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B9" w:rsidRDefault="00A217C6">
      <w:pPr>
        <w:pStyle w:val="LO-normal"/>
        <w:tabs>
          <w:tab w:val="center" w:pos="4252"/>
          <w:tab w:val="right" w:pos="8504"/>
        </w:tabs>
        <w:spacing w:after="0" w:line="240" w:lineRule="auto"/>
        <w:jc w:val="center"/>
        <w:rPr>
          <w:color w:val="000000"/>
        </w:rPr>
      </w:pPr>
      <w:r>
        <w:rPr>
          <w:noProof/>
          <w:lang w:eastAsia="pt-BR" w:bidi="ar-SA"/>
        </w:rPr>
        <w:drawing>
          <wp:inline distT="0" distB="0" distL="0" distR="0">
            <wp:extent cx="2362200" cy="714375"/>
            <wp:effectExtent l="0" t="0" r="0" b="0"/>
            <wp:docPr id="1" name="image1.png" descr="Uma imagem contendo placar,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ma imagem contendo placar, desenho&#10;&#10;Descrição gerada automaticamente"/>
                    <pic:cNvPicPr>
                      <a:picLocks noChangeAspect="1" noChangeArrowheads="1"/>
                    </pic:cNvPicPr>
                  </pic:nvPicPr>
                  <pic:blipFill>
                    <a:blip r:embed="rId8"/>
                    <a:stretch>
                      <a:fillRect/>
                    </a:stretch>
                  </pic:blipFill>
                  <pic:spPr bwMode="auto">
                    <a:xfrm>
                      <a:off x="0" y="0"/>
                      <a:ext cx="2362200" cy="714375"/>
                    </a:xfrm>
                    <a:prstGeom prst="rect">
                      <a:avLst/>
                    </a:prstGeom>
                  </pic:spPr>
                </pic:pic>
              </a:graphicData>
            </a:graphic>
          </wp:inline>
        </w:drawing>
      </w:r>
    </w:p>
    <w:p w:rsidR="002668B9" w:rsidRDefault="002668B9">
      <w:pPr>
        <w:pStyle w:val="LO-normal"/>
        <w:tabs>
          <w:tab w:val="center" w:pos="4252"/>
          <w:tab w:val="right" w:pos="8504"/>
        </w:tabs>
        <w:spacing w:after="0" w:line="240" w:lineRule="auto"/>
        <w:jc w:val="center"/>
        <w:rPr>
          <w:rFonts w:ascii="Arial" w:eastAsia="Arial" w:hAnsi="Arial" w:cs="Arial"/>
          <w:b/>
          <w:color w:val="000000"/>
          <w:sz w:val="24"/>
          <w:szCs w:val="24"/>
        </w:rPr>
      </w:pPr>
    </w:p>
    <w:p w:rsidR="002668B9" w:rsidRDefault="00A217C6">
      <w:pPr>
        <w:pStyle w:val="LO-normal"/>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rsidR="002668B9" w:rsidRDefault="002668B9">
      <w:pPr>
        <w:pStyle w:val="LO-normal"/>
        <w:spacing w:after="0" w:line="240" w:lineRule="auto"/>
        <w:rPr>
          <w:rFonts w:ascii="Arial" w:eastAsia="Arial" w:hAnsi="Arial" w:cs="Arial"/>
        </w:rPr>
      </w:pPr>
    </w:p>
    <w:p w:rsidR="002668B9" w:rsidRDefault="002668B9">
      <w:pPr>
        <w:pStyle w:val="LO-normal"/>
        <w:spacing w:after="0" w:line="240" w:lineRule="auto"/>
        <w:jc w:val="center"/>
        <w:rPr>
          <w:rFonts w:ascii="Arial" w:eastAsia="Arial" w:hAnsi="Arial" w:cs="Arial"/>
          <w:b/>
          <w:sz w:val="24"/>
          <w:szCs w:val="24"/>
        </w:rPr>
      </w:pPr>
    </w:p>
    <w:p w:rsidR="002668B9" w:rsidRDefault="00A217C6">
      <w:pPr>
        <w:pStyle w:val="LO-normal"/>
        <w:spacing w:after="0" w:line="240" w:lineRule="auto"/>
        <w:jc w:val="center"/>
      </w:pPr>
      <w:r>
        <w:rPr>
          <w:rFonts w:ascii="Arial" w:eastAsia="Arial" w:hAnsi="Arial" w:cs="Arial"/>
          <w:b/>
          <w:sz w:val="24"/>
          <w:szCs w:val="24"/>
        </w:rPr>
        <w:t>GRADUAÇÃO EM ADMINISTRAÇÃO</w:t>
      </w:r>
    </w:p>
    <w:p w:rsidR="002668B9" w:rsidRDefault="002668B9">
      <w:pPr>
        <w:pStyle w:val="LO-normal"/>
        <w:spacing w:after="0" w:line="240" w:lineRule="auto"/>
        <w:jc w:val="center"/>
        <w:rPr>
          <w:rFonts w:ascii="Arial" w:eastAsia="Arial" w:hAnsi="Arial" w:cs="Arial"/>
          <w:b/>
          <w:sz w:val="24"/>
          <w:szCs w:val="24"/>
        </w:rPr>
      </w:pPr>
    </w:p>
    <w:p w:rsidR="002668B9" w:rsidRDefault="00A217C6">
      <w:pPr>
        <w:pStyle w:val="LO-normal"/>
        <w:spacing w:after="0" w:line="240" w:lineRule="auto"/>
        <w:jc w:val="center"/>
      </w:pPr>
      <w:r>
        <w:rPr>
          <w:rFonts w:ascii="Arial" w:eastAsia="Arial" w:hAnsi="Arial" w:cs="Arial"/>
          <w:b/>
          <w:sz w:val="24"/>
          <w:szCs w:val="24"/>
        </w:rPr>
        <w:t xml:space="preserve"> </w:t>
      </w:r>
    </w:p>
    <w:p w:rsidR="002668B9" w:rsidRDefault="002668B9">
      <w:pPr>
        <w:pStyle w:val="LO-normal"/>
        <w:spacing w:after="0" w:line="240" w:lineRule="auto"/>
        <w:rPr>
          <w:rFonts w:ascii="Arial" w:eastAsia="Arial" w:hAnsi="Arial" w:cs="Arial"/>
          <w:sz w:val="24"/>
          <w:szCs w:val="24"/>
        </w:rPr>
      </w:pPr>
    </w:p>
    <w:p w:rsidR="002668B9" w:rsidRDefault="00A217C6">
      <w:pPr>
        <w:pStyle w:val="LO-normal"/>
        <w:spacing w:after="0" w:line="240" w:lineRule="auto"/>
        <w:rPr>
          <w:rFonts w:ascii="Arial" w:eastAsia="Arial" w:hAnsi="Arial" w:cs="Arial"/>
          <w:b/>
          <w:color w:val="0070C0"/>
          <w:sz w:val="24"/>
          <w:szCs w:val="24"/>
        </w:rPr>
      </w:pPr>
      <w:r>
        <w:rPr>
          <w:rFonts w:ascii="Arial" w:eastAsia="Arial" w:hAnsi="Arial" w:cs="Arial"/>
          <w:b/>
          <w:color w:val="000000"/>
          <w:sz w:val="24"/>
          <w:szCs w:val="24"/>
        </w:rPr>
        <w:t>A importância da Psicologia Organizacional: A psicologia positiva e o bem-estar nas organizações</w:t>
      </w:r>
      <w:r>
        <w:rPr>
          <w:rFonts w:ascii="Arial" w:eastAsia="Arial" w:hAnsi="Arial" w:cs="Arial"/>
          <w:b/>
          <w:color w:val="0070C0"/>
          <w:sz w:val="24"/>
          <w:szCs w:val="24"/>
        </w:rPr>
        <w:t xml:space="preserve"> </w:t>
      </w:r>
    </w:p>
    <w:p w:rsidR="002668B9" w:rsidRDefault="002668B9">
      <w:pPr>
        <w:pStyle w:val="LO-normal"/>
        <w:spacing w:after="0" w:line="240" w:lineRule="auto"/>
        <w:jc w:val="right"/>
        <w:rPr>
          <w:rFonts w:ascii="Arial" w:eastAsia="Arial" w:hAnsi="Arial" w:cs="Arial"/>
          <w:sz w:val="24"/>
          <w:szCs w:val="24"/>
          <w:highlight w:val="yellow"/>
        </w:rPr>
      </w:pPr>
    </w:p>
    <w:p w:rsidR="002668B9" w:rsidRDefault="002668B9">
      <w:pPr>
        <w:pStyle w:val="LO-normal"/>
        <w:spacing w:after="0" w:line="240" w:lineRule="auto"/>
        <w:jc w:val="right"/>
        <w:rPr>
          <w:rFonts w:ascii="Arial" w:eastAsia="Arial" w:hAnsi="Arial" w:cs="Arial"/>
          <w:sz w:val="24"/>
          <w:szCs w:val="24"/>
          <w:highlight w:val="yellow"/>
        </w:rPr>
      </w:pPr>
    </w:p>
    <w:p w:rsidR="002668B9" w:rsidRDefault="00A217C6">
      <w:pPr>
        <w:pStyle w:val="LO-normal"/>
        <w:spacing w:after="0" w:line="240" w:lineRule="auto"/>
        <w:jc w:val="right"/>
        <w:rPr>
          <w:rFonts w:ascii="Arial" w:eastAsia="Arial" w:hAnsi="Arial" w:cs="Arial"/>
          <w:sz w:val="24"/>
          <w:szCs w:val="24"/>
        </w:rPr>
      </w:pPr>
      <w:r>
        <w:rPr>
          <w:rFonts w:ascii="Arial" w:eastAsia="Arial" w:hAnsi="Arial" w:cs="Arial"/>
          <w:sz w:val="24"/>
          <w:szCs w:val="24"/>
          <w:highlight w:val="white"/>
        </w:rPr>
        <w:t>GISLAINE JESUS DO NASCIMENTO</w:t>
      </w:r>
    </w:p>
    <w:p w:rsidR="002668B9" w:rsidRDefault="00A217C6">
      <w:pPr>
        <w:pStyle w:val="LO-normal"/>
        <w:spacing w:after="0" w:line="240" w:lineRule="auto"/>
        <w:jc w:val="right"/>
        <w:rPr>
          <w:highlight w:val="white"/>
        </w:rPr>
      </w:pPr>
      <w:r>
        <w:rPr>
          <w:rFonts w:ascii="Arial" w:eastAsia="Arial" w:hAnsi="Arial" w:cs="Arial"/>
          <w:sz w:val="24"/>
          <w:szCs w:val="24"/>
          <w:highlight w:val="white"/>
        </w:rPr>
        <w:t>CAMILA MORANDO MARCOLA</w:t>
      </w:r>
    </w:p>
    <w:p w:rsidR="002668B9" w:rsidRDefault="00A217C6">
      <w:pPr>
        <w:pStyle w:val="LO-normal"/>
        <w:spacing w:after="0" w:line="240" w:lineRule="auto"/>
        <w:jc w:val="right"/>
        <w:rPr>
          <w:rFonts w:ascii="Arial" w:eastAsia="Arial" w:hAnsi="Arial" w:cs="Arial"/>
          <w:sz w:val="24"/>
          <w:szCs w:val="24"/>
        </w:rPr>
      </w:pPr>
      <w:r>
        <w:rPr>
          <w:rFonts w:ascii="Arial" w:eastAsia="Arial" w:hAnsi="Arial" w:cs="Arial"/>
          <w:sz w:val="24"/>
          <w:szCs w:val="24"/>
          <w:highlight w:val="white"/>
        </w:rPr>
        <w:t xml:space="preserve">LILIANE VIEIRA DA </w:t>
      </w:r>
      <w:r>
        <w:rPr>
          <w:rFonts w:ascii="Arial" w:eastAsia="Arial" w:hAnsi="Arial" w:cs="Arial"/>
          <w:sz w:val="24"/>
          <w:szCs w:val="24"/>
          <w:highlight w:val="white"/>
        </w:rPr>
        <w:t>FONSECA</w:t>
      </w:r>
    </w:p>
    <w:p w:rsidR="002668B9" w:rsidRDefault="00A217C6">
      <w:pPr>
        <w:pStyle w:val="LO-normal"/>
        <w:spacing w:after="0" w:line="240" w:lineRule="auto"/>
        <w:jc w:val="right"/>
        <w:rPr>
          <w:rFonts w:ascii="Arial" w:eastAsia="Arial" w:hAnsi="Arial" w:cs="Arial"/>
          <w:sz w:val="24"/>
          <w:szCs w:val="24"/>
        </w:rPr>
      </w:pPr>
      <w:r>
        <w:rPr>
          <w:rFonts w:ascii="Arial" w:eastAsia="Arial" w:hAnsi="Arial" w:cs="Arial"/>
          <w:sz w:val="24"/>
          <w:szCs w:val="24"/>
          <w:highlight w:val="white"/>
        </w:rPr>
        <w:t>ROSELI FERNANDES</w:t>
      </w:r>
    </w:p>
    <w:p w:rsidR="002668B9" w:rsidRDefault="002668B9">
      <w:pPr>
        <w:pStyle w:val="LO-normal"/>
        <w:spacing w:after="0" w:line="240" w:lineRule="auto"/>
        <w:jc w:val="right"/>
        <w:rPr>
          <w:highlight w:val="white"/>
        </w:rPr>
      </w:pPr>
    </w:p>
    <w:p w:rsidR="002668B9" w:rsidRDefault="00A217C6">
      <w:pPr>
        <w:pStyle w:val="LO-normal"/>
        <w:spacing w:after="0" w:line="240" w:lineRule="auto"/>
        <w:jc w:val="right"/>
      </w:pPr>
      <w:r>
        <w:rPr>
          <w:rFonts w:ascii="Arial" w:eastAsia="Arial" w:hAnsi="Arial" w:cs="Arial"/>
          <w:sz w:val="24"/>
          <w:szCs w:val="24"/>
          <w:highlight w:val="white"/>
        </w:rPr>
        <w:t>Orientadora: Profa. Me Cristiana Maria Di Primio Gonçalves</w:t>
      </w:r>
    </w:p>
    <w:p w:rsidR="002668B9" w:rsidRDefault="002668B9">
      <w:pPr>
        <w:pStyle w:val="LO-normal"/>
        <w:spacing w:after="0" w:line="240" w:lineRule="auto"/>
        <w:jc w:val="right"/>
        <w:rPr>
          <w:rFonts w:ascii="Arial" w:eastAsia="Arial" w:hAnsi="Arial" w:cs="Arial"/>
          <w:sz w:val="24"/>
          <w:szCs w:val="24"/>
          <w:highlight w:val="white"/>
        </w:rPr>
      </w:pPr>
    </w:p>
    <w:p w:rsidR="002668B9" w:rsidRDefault="00A217C6">
      <w:pPr>
        <w:pStyle w:val="LO-normal"/>
        <w:spacing w:after="0" w:line="240" w:lineRule="auto"/>
        <w:jc w:val="center"/>
        <w:rPr>
          <w:b/>
        </w:rPr>
      </w:pPr>
      <w:r>
        <w:rPr>
          <w:rFonts w:ascii="Arial" w:eastAsia="Arial" w:hAnsi="Arial" w:cs="Arial"/>
          <w:b/>
          <w:sz w:val="24"/>
          <w:szCs w:val="24"/>
        </w:rPr>
        <w:t>RESUMO</w:t>
      </w:r>
    </w:p>
    <w:p w:rsidR="002668B9" w:rsidRDefault="002668B9">
      <w:pPr>
        <w:pStyle w:val="LO-normal"/>
        <w:spacing w:after="0" w:line="240" w:lineRule="auto"/>
        <w:jc w:val="right"/>
        <w:rPr>
          <w:rFonts w:ascii="Arial" w:eastAsia="Arial" w:hAnsi="Arial" w:cs="Arial"/>
          <w:sz w:val="24"/>
          <w:szCs w:val="24"/>
        </w:rPr>
      </w:pPr>
    </w:p>
    <w:p w:rsidR="002668B9" w:rsidRDefault="002668B9">
      <w:pPr>
        <w:pStyle w:val="LO-normal"/>
        <w:spacing w:after="0" w:line="240" w:lineRule="auto"/>
        <w:rPr>
          <w:rFonts w:ascii="Arial" w:eastAsia="Arial" w:hAnsi="Arial" w:cs="Arial"/>
          <w:b/>
          <w:sz w:val="24"/>
          <w:szCs w:val="24"/>
        </w:rPr>
      </w:pPr>
    </w:p>
    <w:p w:rsidR="002668B9" w:rsidRDefault="00A217C6">
      <w:pPr>
        <w:pStyle w:val="LO-normal"/>
        <w:spacing w:after="0" w:line="240" w:lineRule="auto"/>
        <w:jc w:val="both"/>
        <w:rPr>
          <w:rFonts w:ascii="Arial" w:eastAsia="Arial" w:hAnsi="Arial" w:cs="Arial"/>
          <w:b/>
          <w:sz w:val="24"/>
          <w:szCs w:val="24"/>
        </w:rPr>
      </w:pPr>
      <w:r>
        <w:rPr>
          <w:rFonts w:ascii="Arial" w:eastAsia="Arial" w:hAnsi="Arial" w:cs="Arial"/>
          <w:sz w:val="24"/>
          <w:szCs w:val="24"/>
        </w:rPr>
        <w:t xml:space="preserve">O objetivo deste trabalho </w:t>
      </w:r>
      <w:r>
        <w:rPr>
          <w:rFonts w:ascii="Arial" w:eastAsia="Arial" w:hAnsi="Arial" w:cs="Arial"/>
          <w:sz w:val="24"/>
          <w:szCs w:val="24"/>
          <w:highlight w:val="white"/>
        </w:rPr>
        <w:t xml:space="preserve">é </w:t>
      </w:r>
      <w:r>
        <w:rPr>
          <w:rFonts w:ascii="Arial" w:eastAsia="Arial" w:hAnsi="Arial" w:cs="Arial"/>
          <w:sz w:val="24"/>
          <w:szCs w:val="24"/>
        </w:rPr>
        <w:t xml:space="preserve">compreender a psicologia positiva e suas contribuições no contexto organizacional. A metodologia apresentada foi </w:t>
      </w:r>
      <w:proofErr w:type="gramStart"/>
      <w:r>
        <w:rPr>
          <w:rFonts w:ascii="Arial" w:eastAsia="Arial" w:hAnsi="Arial" w:cs="Arial"/>
          <w:sz w:val="24"/>
          <w:szCs w:val="24"/>
        </w:rPr>
        <w:t>a</w:t>
      </w:r>
      <w:proofErr w:type="gramEnd"/>
      <w:r>
        <w:rPr>
          <w:rFonts w:ascii="Arial" w:eastAsia="Arial" w:hAnsi="Arial" w:cs="Arial"/>
          <w:sz w:val="24"/>
          <w:szCs w:val="24"/>
        </w:rPr>
        <w:t xml:space="preserve"> revisão bibliográf</w:t>
      </w:r>
      <w:r>
        <w:rPr>
          <w:rFonts w:ascii="Arial" w:eastAsia="Arial" w:hAnsi="Arial" w:cs="Arial"/>
          <w:sz w:val="24"/>
          <w:szCs w:val="24"/>
        </w:rPr>
        <w:t xml:space="preserve">ica fundamentada através de autores renomados com viés para se discutir sobre o tema. Constatando que a psicologia positiva traz diversas contribuições para as organizações, promovendo o bem-estar dos colaboradores, o engajamento no trabalho, o cultivo de </w:t>
      </w:r>
      <w:r>
        <w:rPr>
          <w:rFonts w:ascii="Arial" w:eastAsia="Arial" w:hAnsi="Arial" w:cs="Arial"/>
          <w:sz w:val="24"/>
          <w:szCs w:val="24"/>
        </w:rPr>
        <w:t>relacionamentos positivos e a valorização das forças individuais. Ao adotar os princípios da psicologia positiva, as organizações podem criar um ambiente mais saudável, produtivo e gratificante para todos os envolvidos. Portanto, a psicologia positiva busc</w:t>
      </w:r>
      <w:r>
        <w:rPr>
          <w:rFonts w:ascii="Arial" w:eastAsia="Arial" w:hAnsi="Arial" w:cs="Arial"/>
          <w:sz w:val="24"/>
          <w:szCs w:val="24"/>
        </w:rPr>
        <w:t>a promover o engajamento dos colaboradores no trabalho. Isso é alcançado através do desenvolvimento de atividades que permitam o fluxo, um estado de imersão completa e prazer na execução de uma tarefa. O engajamento está associado a um maior desempenho, sa</w:t>
      </w:r>
      <w:r>
        <w:rPr>
          <w:rFonts w:ascii="Arial" w:eastAsia="Arial" w:hAnsi="Arial" w:cs="Arial"/>
          <w:sz w:val="24"/>
          <w:szCs w:val="24"/>
        </w:rPr>
        <w:t>tisfação no trabalho e bem-estar geral.</w:t>
      </w:r>
    </w:p>
    <w:p w:rsidR="002668B9" w:rsidRDefault="002668B9">
      <w:pPr>
        <w:pStyle w:val="LO-normal"/>
        <w:spacing w:after="0" w:line="240" w:lineRule="auto"/>
        <w:jc w:val="both"/>
        <w:rPr>
          <w:rFonts w:ascii="Arial" w:eastAsia="Arial" w:hAnsi="Arial" w:cs="Arial"/>
          <w:sz w:val="24"/>
          <w:szCs w:val="24"/>
        </w:rPr>
      </w:pPr>
    </w:p>
    <w:p w:rsidR="002668B9" w:rsidRDefault="00A217C6">
      <w:pPr>
        <w:pStyle w:val="LO-normal"/>
        <w:spacing w:after="0" w:line="24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Psicologia Positiva. Organizações. Bem- Estar. Indivíduo.</w:t>
      </w:r>
    </w:p>
    <w:p w:rsidR="002668B9" w:rsidRDefault="002668B9">
      <w:pPr>
        <w:pStyle w:val="LO-normal"/>
        <w:spacing w:after="0" w:line="240" w:lineRule="auto"/>
        <w:jc w:val="both"/>
        <w:rPr>
          <w:rFonts w:ascii="Arial" w:eastAsia="Arial" w:hAnsi="Arial" w:cs="Arial"/>
          <w:sz w:val="24"/>
          <w:szCs w:val="24"/>
        </w:rPr>
      </w:pPr>
    </w:p>
    <w:p w:rsidR="002668B9" w:rsidRDefault="002668B9">
      <w:pPr>
        <w:pStyle w:val="LO-normal"/>
        <w:spacing w:after="0" w:line="240" w:lineRule="auto"/>
        <w:jc w:val="center"/>
        <w:rPr>
          <w:rFonts w:ascii="Arial" w:eastAsia="Arial" w:hAnsi="Arial" w:cs="Arial"/>
          <w:b/>
          <w:sz w:val="24"/>
          <w:szCs w:val="24"/>
        </w:rPr>
      </w:pPr>
    </w:p>
    <w:p w:rsidR="002668B9" w:rsidRDefault="00A217C6">
      <w:pPr>
        <w:pStyle w:val="LO-normal"/>
        <w:spacing w:after="0" w:line="240" w:lineRule="auto"/>
        <w:jc w:val="center"/>
        <w:rPr>
          <w:rFonts w:ascii="Arial" w:eastAsia="Arial" w:hAnsi="Arial" w:cs="Arial"/>
          <w:b/>
          <w:sz w:val="24"/>
          <w:szCs w:val="24"/>
        </w:rPr>
      </w:pPr>
      <w:r>
        <w:rPr>
          <w:rFonts w:ascii="Arial" w:eastAsia="Arial" w:hAnsi="Arial" w:cs="Arial"/>
          <w:b/>
          <w:sz w:val="24"/>
          <w:szCs w:val="24"/>
        </w:rPr>
        <w:t>ABSTRACT</w:t>
      </w:r>
    </w:p>
    <w:p w:rsidR="002668B9" w:rsidRDefault="002668B9">
      <w:pPr>
        <w:pStyle w:val="LO-normal"/>
        <w:spacing w:after="0" w:line="240" w:lineRule="auto"/>
        <w:jc w:val="both"/>
        <w:rPr>
          <w:rFonts w:ascii="Arial" w:eastAsia="Arial" w:hAnsi="Arial" w:cs="Arial"/>
          <w:b/>
          <w:sz w:val="24"/>
          <w:szCs w:val="24"/>
        </w:rPr>
      </w:pPr>
    </w:p>
    <w:p w:rsidR="002668B9" w:rsidRDefault="00A217C6">
      <w:pPr>
        <w:pStyle w:val="LO-normal"/>
        <w:spacing w:after="0" w:line="240" w:lineRule="auto"/>
        <w:jc w:val="both"/>
        <w:rPr>
          <w:rFonts w:ascii="Arial" w:eastAsia="Arial" w:hAnsi="Arial" w:cs="Arial"/>
          <w:sz w:val="24"/>
          <w:szCs w:val="24"/>
        </w:rPr>
      </w:pPr>
      <w:r>
        <w:rPr>
          <w:rFonts w:ascii="Arial" w:eastAsia="Arial" w:hAnsi="Arial" w:cs="Arial"/>
          <w:sz w:val="24"/>
          <w:szCs w:val="24"/>
        </w:rPr>
        <w:t xml:space="preserve">The objective of this work is to understand positive psychology and its contributions to the organizational context. The </w:t>
      </w:r>
      <w:r>
        <w:rPr>
          <w:rFonts w:ascii="Arial" w:eastAsia="Arial" w:hAnsi="Arial" w:cs="Arial"/>
          <w:sz w:val="24"/>
          <w:szCs w:val="24"/>
        </w:rPr>
        <w:t>methodology used is a literature review based on renowned authors with a focus on discussing the topic. Positive psychology offers various contributions to organizations, promoting employee well-being, work engagement, the cultivation of positive relations</w:t>
      </w:r>
      <w:r>
        <w:rPr>
          <w:rFonts w:ascii="Arial" w:eastAsia="Arial" w:hAnsi="Arial" w:cs="Arial"/>
          <w:sz w:val="24"/>
          <w:szCs w:val="24"/>
        </w:rPr>
        <w:t xml:space="preserve">hips, and the appreciation of </w:t>
      </w:r>
      <w:r>
        <w:rPr>
          <w:rFonts w:ascii="Arial" w:eastAsia="Arial" w:hAnsi="Arial" w:cs="Arial"/>
          <w:sz w:val="24"/>
          <w:szCs w:val="24"/>
        </w:rPr>
        <w:lastRenderedPageBreak/>
        <w:t>individual strengths. By adopting the principles of positive psychology, organizations can create a healthier, more productive, and rewarding environment for all involved. Positive psychology seeks to promote employee engageme</w:t>
      </w:r>
      <w:r>
        <w:rPr>
          <w:rFonts w:ascii="Arial" w:eastAsia="Arial" w:hAnsi="Arial" w:cs="Arial"/>
          <w:sz w:val="24"/>
          <w:szCs w:val="24"/>
        </w:rPr>
        <w:t>nt at work through the development of activities that enable flow, a state of complete immersion and enjoyment in task execution. Engagement is associated with higher performance, job satisfaction, and overall well-being.</w:t>
      </w:r>
    </w:p>
    <w:p w:rsidR="002668B9" w:rsidRDefault="002668B9">
      <w:pPr>
        <w:pStyle w:val="LO-normal"/>
        <w:spacing w:after="0" w:line="240" w:lineRule="auto"/>
        <w:jc w:val="both"/>
        <w:rPr>
          <w:rFonts w:ascii="Arial" w:eastAsia="Arial" w:hAnsi="Arial" w:cs="Arial"/>
          <w:sz w:val="24"/>
          <w:szCs w:val="24"/>
        </w:rPr>
      </w:pPr>
    </w:p>
    <w:p w:rsidR="002668B9" w:rsidRDefault="00A217C6">
      <w:pPr>
        <w:pStyle w:val="LO-normal"/>
        <w:spacing w:after="0" w:line="24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Positive Psychology. Or</w:t>
      </w:r>
      <w:r>
        <w:rPr>
          <w:rFonts w:ascii="Arial" w:eastAsia="Arial" w:hAnsi="Arial" w:cs="Arial"/>
          <w:sz w:val="24"/>
          <w:szCs w:val="24"/>
        </w:rPr>
        <w:t>ganizations. Well-Being. Individual.</w:t>
      </w:r>
    </w:p>
    <w:p w:rsidR="002668B9" w:rsidRDefault="002668B9">
      <w:pPr>
        <w:pStyle w:val="LO-normal"/>
        <w:spacing w:after="0" w:line="240" w:lineRule="auto"/>
        <w:jc w:val="both"/>
        <w:rPr>
          <w:rFonts w:ascii="Arial" w:eastAsia="Arial" w:hAnsi="Arial" w:cs="Arial"/>
          <w:sz w:val="24"/>
          <w:szCs w:val="24"/>
        </w:rPr>
      </w:pPr>
    </w:p>
    <w:p w:rsidR="002668B9" w:rsidRDefault="00A217C6">
      <w:pPr>
        <w:pStyle w:val="LO-normal"/>
        <w:spacing w:after="0" w:line="240" w:lineRule="auto"/>
        <w:jc w:val="both"/>
      </w:pPr>
      <w:r>
        <w:rPr>
          <w:rFonts w:ascii="Arial" w:eastAsia="Arial" w:hAnsi="Arial" w:cs="Arial"/>
          <w:b/>
          <w:sz w:val="24"/>
          <w:szCs w:val="24"/>
        </w:rPr>
        <w:t xml:space="preserve"> </w:t>
      </w:r>
    </w:p>
    <w:p w:rsidR="002668B9" w:rsidRDefault="00A217C6">
      <w:pPr>
        <w:pStyle w:val="LO-normal"/>
        <w:spacing w:after="0" w:line="240" w:lineRule="auto"/>
        <w:jc w:val="both"/>
        <w:rPr>
          <w:rFonts w:ascii="Arial" w:eastAsia="Arial" w:hAnsi="Arial" w:cs="Arial"/>
          <w:b/>
          <w:color w:val="5B9BD5"/>
          <w:sz w:val="24"/>
          <w:szCs w:val="24"/>
        </w:rPr>
      </w:pPr>
      <w:r>
        <w:rPr>
          <w:rFonts w:ascii="Arial" w:eastAsia="Arial" w:hAnsi="Arial" w:cs="Arial"/>
          <w:b/>
          <w:color w:val="000000"/>
          <w:sz w:val="24"/>
          <w:szCs w:val="24"/>
        </w:rPr>
        <w:t xml:space="preserve">INTRODUÇÃO </w:t>
      </w:r>
    </w:p>
    <w:p w:rsidR="002668B9" w:rsidRDefault="002668B9">
      <w:pPr>
        <w:pStyle w:val="LO-normal"/>
        <w:spacing w:after="0" w:line="240" w:lineRule="auto"/>
        <w:jc w:val="both"/>
        <w:rPr>
          <w:rFonts w:ascii="Arial" w:eastAsia="Arial" w:hAnsi="Arial" w:cs="Arial"/>
          <w:color w:val="000000"/>
          <w:sz w:val="24"/>
          <w:szCs w:val="24"/>
        </w:rPr>
      </w:pP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A psicologia organizacional é essencial para o sucesso das empresas e a satisfação dos colaboradores, beneficiando tanto os indivíduos quanto o desempenho organizacional. No contexto social e cultural </w:t>
      </w:r>
      <w:r>
        <w:rPr>
          <w:rFonts w:ascii="Arial" w:eastAsia="Arial" w:hAnsi="Arial" w:cs="Arial"/>
          <w:color w:val="000000"/>
          <w:sz w:val="24"/>
          <w:szCs w:val="24"/>
        </w:rPr>
        <w:t>brasileiro, essa área reflete a evolução das relações de trabalho, considerando a diversidade e as particularidades do país. Assim, deve ser uma prática reflexiva e adaptativa, promovendo ambientes de trabalho mais justos e saudáveis.</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Conforme abordado por</w:t>
      </w:r>
      <w:r>
        <w:rPr>
          <w:rFonts w:ascii="Arial" w:eastAsia="Arial" w:hAnsi="Arial" w:cs="Arial"/>
          <w:color w:val="000000"/>
          <w:sz w:val="24"/>
          <w:szCs w:val="24"/>
        </w:rPr>
        <w:t xml:space="preserve"> Antunes (2014), a compreensão da psicologia no Brasil revela as nuances das relações de trabalho em um cenário complexo que influencia as dinâmicas organizacionais e as práticas psicológicas. Reconhecer essas </w:t>
      </w:r>
      <w:proofErr w:type="gramStart"/>
      <w:r>
        <w:rPr>
          <w:rFonts w:ascii="Arial" w:eastAsia="Arial" w:hAnsi="Arial" w:cs="Arial"/>
          <w:color w:val="000000"/>
          <w:sz w:val="24"/>
          <w:szCs w:val="24"/>
        </w:rPr>
        <w:t>nuances</w:t>
      </w:r>
      <w:proofErr w:type="gramEnd"/>
      <w:r>
        <w:rPr>
          <w:rFonts w:ascii="Arial" w:eastAsia="Arial" w:hAnsi="Arial" w:cs="Arial"/>
          <w:color w:val="000000"/>
          <w:sz w:val="24"/>
          <w:szCs w:val="24"/>
        </w:rPr>
        <w:t xml:space="preserve"> é fundamental para moldar a experiênci</w:t>
      </w:r>
      <w:r>
        <w:rPr>
          <w:rFonts w:ascii="Arial" w:eastAsia="Arial" w:hAnsi="Arial" w:cs="Arial"/>
          <w:color w:val="000000"/>
          <w:sz w:val="24"/>
          <w:szCs w:val="24"/>
        </w:rPr>
        <w:t>a do trabalhador brasileiro, enriquecendo a prática profissional e contribuindo para um ambiente de trabalho mais saudável.</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A psicologia Organizacional também tem contribuído para o desenvolvimento de metodologias que visam melhorar as condições sociais e </w:t>
      </w:r>
      <w:r>
        <w:rPr>
          <w:rFonts w:ascii="Arial" w:eastAsia="Arial" w:hAnsi="Arial" w:cs="Arial"/>
          <w:color w:val="000000"/>
          <w:sz w:val="24"/>
          <w:szCs w:val="24"/>
        </w:rPr>
        <w:t>o comportamento dos colaboradores, destacando a importância da saúde emocional em relação a problemas físicos. Um modelo teórico é apresentado para explicar como estados psicológicos positivos influenciam a saúde, definindo estresse como uma discrepância n</w:t>
      </w:r>
      <w:r>
        <w:rPr>
          <w:rFonts w:ascii="Arial" w:eastAsia="Arial" w:hAnsi="Arial" w:cs="Arial"/>
          <w:color w:val="000000"/>
          <w:sz w:val="24"/>
          <w:szCs w:val="24"/>
        </w:rPr>
        <w:t>egativa entre o estado percebido e o desejado pelo indivíduo. O estresse pode resultar em efeitos negativos na saúde mental e física, além de gerar esforços de enfrentamento para mitigar seus impactos.</w:t>
      </w:r>
      <w:ins w:id="0" w:author="Cristiana - Kity Gonçalves" w:date="2024-11-13T12:19:00Z">
        <w:r>
          <w:rPr>
            <w:rFonts w:ascii="Arial" w:eastAsia="Arial" w:hAnsi="Arial" w:cs="Arial"/>
            <w:color w:val="000000"/>
            <w:sz w:val="24"/>
            <w:szCs w:val="24"/>
          </w:rPr>
          <w:t xml:space="preserve"> </w:t>
        </w:r>
      </w:ins>
      <w:r>
        <w:rPr>
          <w:rFonts w:ascii="Arial" w:eastAsia="Arial" w:hAnsi="Arial" w:cs="Arial"/>
          <w:sz w:val="24"/>
          <w:szCs w:val="24"/>
        </w:rPr>
        <w:t>De acordo com a revista (</w:t>
      </w:r>
      <w:proofErr w:type="gramStart"/>
      <w:r>
        <w:rPr>
          <w:rFonts w:ascii="Arial" w:eastAsia="Arial" w:hAnsi="Arial" w:cs="Arial"/>
          <w:sz w:val="24"/>
          <w:szCs w:val="24"/>
        </w:rPr>
        <w:t>hupe.</w:t>
      </w:r>
      <w:proofErr w:type="gramEnd"/>
      <w:r>
        <w:rPr>
          <w:rFonts w:ascii="Arial" w:eastAsia="Arial" w:hAnsi="Arial" w:cs="Arial"/>
          <w:sz w:val="24"/>
          <w:szCs w:val="24"/>
        </w:rPr>
        <w:t>uerj.br).</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As doenças rel</w:t>
      </w:r>
      <w:r>
        <w:rPr>
          <w:rFonts w:ascii="Arial" w:eastAsia="Arial" w:hAnsi="Arial" w:cs="Arial"/>
          <w:color w:val="000000"/>
          <w:sz w:val="24"/>
          <w:szCs w:val="24"/>
        </w:rPr>
        <w:t xml:space="preserve">acionadas ao estilo de vida são uma preocupação global, onde estresse, enfrentamento e bem-estar formam um ciclo de feedback negativo. Nesse sentido, a Psicologia Positiva — que foca em emoções positivas e forças pessoais — se </w:t>
      </w:r>
      <w:proofErr w:type="gramStart"/>
      <w:r>
        <w:rPr>
          <w:rFonts w:ascii="Arial" w:eastAsia="Arial" w:hAnsi="Arial" w:cs="Arial"/>
          <w:color w:val="000000"/>
          <w:sz w:val="24"/>
          <w:szCs w:val="24"/>
        </w:rPr>
        <w:t>mostra</w:t>
      </w:r>
      <w:proofErr w:type="gramEnd"/>
      <w:r>
        <w:rPr>
          <w:rFonts w:ascii="Arial" w:eastAsia="Arial" w:hAnsi="Arial" w:cs="Arial"/>
          <w:color w:val="000000"/>
          <w:sz w:val="24"/>
          <w:szCs w:val="24"/>
        </w:rPr>
        <w:t xml:space="preserve"> aplicável no contexto </w:t>
      </w:r>
      <w:r>
        <w:rPr>
          <w:rFonts w:ascii="Arial" w:eastAsia="Arial" w:hAnsi="Arial" w:cs="Arial"/>
          <w:color w:val="000000"/>
          <w:sz w:val="24"/>
          <w:szCs w:val="24"/>
        </w:rPr>
        <w:t>organizacional, promovendo um ambiente que valoriza as habilidades individuais.</w:t>
      </w:r>
    </w:p>
    <w:p w:rsidR="002668B9" w:rsidRDefault="00A217C6">
      <w:pPr>
        <w:pStyle w:val="LO-normal"/>
        <w:spacing w:after="0" w:line="360" w:lineRule="auto"/>
        <w:jc w:val="both"/>
      </w:pPr>
      <w:r>
        <w:rPr>
          <w:rFonts w:ascii="Arial" w:eastAsia="Arial" w:hAnsi="Arial" w:cs="Arial"/>
          <w:color w:val="000000"/>
          <w:sz w:val="24"/>
          <w:szCs w:val="24"/>
        </w:rPr>
        <w:lastRenderedPageBreak/>
        <w:t>A justificativa deste trabalho baseia-se na relevância da Psicologia Positiva nas organizações, especialmente no reconhecimento e uso das forças dos colaboradores para melhorar</w:t>
      </w:r>
      <w:r>
        <w:rPr>
          <w:rFonts w:ascii="Arial" w:eastAsia="Arial" w:hAnsi="Arial" w:cs="Arial"/>
          <w:color w:val="000000"/>
          <w:sz w:val="24"/>
          <w:szCs w:val="24"/>
        </w:rPr>
        <w:t xml:space="preserve"> resultados e fomentar o crescimento pessoal. O objetivo é compreender as contribuições da psicologia positiva nas organizações por meio de uma revisão bibliográfica fundamentada em autores renomados</w:t>
      </w:r>
      <w:r>
        <w:rPr>
          <w:rFonts w:ascii="Arial" w:eastAsia="Arial" w:hAnsi="Arial" w:cs="Arial"/>
          <w:sz w:val="24"/>
          <w:szCs w:val="24"/>
        </w:rPr>
        <w:t xml:space="preserve"> e atuais.</w:t>
      </w:r>
    </w:p>
    <w:p w:rsidR="002668B9" w:rsidRDefault="002668B9">
      <w:pPr>
        <w:pStyle w:val="LO-normal"/>
        <w:spacing w:after="0" w:line="360" w:lineRule="auto"/>
        <w:jc w:val="both"/>
        <w:rPr>
          <w:rFonts w:ascii="Arial" w:eastAsia="Arial" w:hAnsi="Arial" w:cs="Arial"/>
          <w:b/>
          <w:sz w:val="24"/>
          <w:szCs w:val="24"/>
        </w:rPr>
      </w:pPr>
    </w:p>
    <w:p w:rsidR="002668B9" w:rsidRDefault="002668B9">
      <w:pPr>
        <w:pStyle w:val="LO-normal"/>
        <w:spacing w:after="0" w:line="360" w:lineRule="auto"/>
        <w:jc w:val="both"/>
        <w:rPr>
          <w:rFonts w:ascii="Arial" w:eastAsia="Arial" w:hAnsi="Arial" w:cs="Arial"/>
          <w:b/>
          <w:sz w:val="24"/>
          <w:szCs w:val="24"/>
        </w:rPr>
      </w:pPr>
    </w:p>
    <w:p w:rsidR="002668B9" w:rsidRDefault="002668B9">
      <w:pPr>
        <w:pStyle w:val="LO-normal"/>
        <w:spacing w:after="0" w:line="360" w:lineRule="auto"/>
        <w:jc w:val="both"/>
        <w:rPr>
          <w:rFonts w:ascii="Arial" w:eastAsia="Arial" w:hAnsi="Arial" w:cs="Arial"/>
          <w:b/>
          <w:sz w:val="24"/>
          <w:szCs w:val="24"/>
        </w:rPr>
      </w:pPr>
    </w:p>
    <w:p w:rsidR="002668B9" w:rsidRDefault="00A217C6">
      <w:pPr>
        <w:pStyle w:val="LO-normal"/>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PROCEDIMENTOS METODOLÓGICOS</w:t>
      </w:r>
    </w:p>
    <w:p w:rsidR="002668B9" w:rsidRDefault="00A217C6">
      <w:pPr>
        <w:pStyle w:val="LO-normal"/>
        <w:spacing w:after="0" w:line="360" w:lineRule="auto"/>
        <w:jc w:val="both"/>
        <w:rPr>
          <w:rFonts w:ascii="Arial" w:eastAsia="Arial" w:hAnsi="Arial" w:cs="Arial"/>
          <w:b/>
          <w:color w:val="5B9BD5"/>
          <w:sz w:val="20"/>
          <w:szCs w:val="20"/>
        </w:rPr>
      </w:pPr>
      <w:r>
        <w:rPr>
          <w:rFonts w:ascii="Arial" w:eastAsia="Arial" w:hAnsi="Arial" w:cs="Arial"/>
          <w:b/>
          <w:color w:val="000000"/>
          <w:sz w:val="24"/>
          <w:szCs w:val="24"/>
        </w:rPr>
        <w:t xml:space="preserve"> </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O estudo foi </w:t>
      </w:r>
      <w:r>
        <w:rPr>
          <w:rFonts w:ascii="Arial" w:eastAsia="Arial" w:hAnsi="Arial" w:cs="Arial"/>
          <w:color w:val="000000"/>
          <w:sz w:val="24"/>
          <w:szCs w:val="24"/>
        </w:rPr>
        <w:t>uma revisão da literatura descritiva e qualitativa. De acordo com Lakatos e Marconi (2001), a pesquisa bibliográfica é definida como o estudo das contribuições culturais ou científicas passadas sobre um tema específico. Essa pesquisa é fundamental para emb</w:t>
      </w:r>
      <w:r>
        <w:rPr>
          <w:rFonts w:ascii="Arial" w:eastAsia="Arial" w:hAnsi="Arial" w:cs="Arial"/>
          <w:color w:val="000000"/>
          <w:sz w:val="24"/>
          <w:szCs w:val="24"/>
        </w:rPr>
        <w:t>asar qualquer trabalho científico, fornecendo informações básicas e um instrumental analítico para outras investigações. No entanto, é importante ressaltar que, embora seja essencial, a pesquisa bibliográfica pode não ser suficiente por si só e deve ser co</w:t>
      </w:r>
      <w:r>
        <w:rPr>
          <w:rFonts w:ascii="Arial" w:eastAsia="Arial" w:hAnsi="Arial" w:cs="Arial"/>
          <w:color w:val="000000"/>
          <w:sz w:val="24"/>
          <w:szCs w:val="24"/>
        </w:rPr>
        <w:t>mplementada por outras metodologias de pesquisa.</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Segundo Gil (1999), a metodologia de revisão de literatura visa combinar e integrar diferentes métodos, técnicas ou perspectivas de pesquisa para obter uma compreensão mais abrangente e holística de um probl</w:t>
      </w:r>
      <w:r>
        <w:rPr>
          <w:rFonts w:ascii="Arial" w:eastAsia="Arial" w:hAnsi="Arial" w:cs="Arial"/>
          <w:color w:val="000000"/>
          <w:sz w:val="24"/>
          <w:szCs w:val="24"/>
        </w:rPr>
        <w:t>ema ou fenômeno estudado. O presente estudo foi uma pesquisa descritiva. Conforme Gil (1999), as pesquisas descritivas têm como objetivo principal descrever as características de uma população ou fenômeno específico ou estabelecer relações entre variáveis.</w:t>
      </w:r>
      <w:r>
        <w:rPr>
          <w:rFonts w:ascii="Arial" w:eastAsia="Arial" w:hAnsi="Arial" w:cs="Arial"/>
          <w:color w:val="000000"/>
          <w:sz w:val="24"/>
          <w:szCs w:val="24"/>
        </w:rPr>
        <w:t xml:space="preserve"> Há uma variedade de estudos que se enquadram nessa categoria, caracterizados pela utilização de técnicas padronizadas de coleta de dados, que serão realizadas por meio de artigos científicos em bases de dados online.</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De acordo com </w:t>
      </w:r>
      <w:proofErr w:type="spellStart"/>
      <w:r>
        <w:rPr>
          <w:rFonts w:ascii="Arial" w:eastAsia="Arial" w:hAnsi="Arial" w:cs="Arial"/>
          <w:color w:val="000000"/>
          <w:sz w:val="24"/>
          <w:szCs w:val="24"/>
        </w:rPr>
        <w:t>Selltiz</w:t>
      </w:r>
      <w:proofErr w:type="spellEnd"/>
      <w:r>
        <w:rPr>
          <w:rFonts w:ascii="Arial" w:eastAsia="Arial" w:hAnsi="Arial" w:cs="Arial"/>
          <w:color w:val="000000"/>
          <w:sz w:val="24"/>
          <w:szCs w:val="24"/>
        </w:rPr>
        <w:t xml:space="preserve"> </w:t>
      </w:r>
      <w:proofErr w:type="gramStart"/>
      <w:r>
        <w:rPr>
          <w:rFonts w:ascii="Arial" w:eastAsia="Arial" w:hAnsi="Arial" w:cs="Arial"/>
          <w:color w:val="000000"/>
          <w:sz w:val="24"/>
          <w:szCs w:val="24"/>
        </w:rPr>
        <w:t>et</w:t>
      </w:r>
      <w:proofErr w:type="gramEnd"/>
      <w:r>
        <w:rPr>
          <w:rFonts w:ascii="Arial" w:eastAsia="Arial" w:hAnsi="Arial" w:cs="Arial"/>
          <w:color w:val="000000"/>
          <w:sz w:val="24"/>
          <w:szCs w:val="24"/>
        </w:rPr>
        <w:t xml:space="preserve"> al. (1965), e</w:t>
      </w:r>
      <w:r>
        <w:rPr>
          <w:rFonts w:ascii="Arial" w:eastAsia="Arial" w:hAnsi="Arial" w:cs="Arial"/>
          <w:color w:val="000000"/>
          <w:sz w:val="24"/>
          <w:szCs w:val="24"/>
        </w:rPr>
        <w:t>sse tipo de pesquisa visa descrever minuciosamente um fenômeno ou situação, permitindo uma compreensão detalhada das características de um indivíduo, situação ou grupo, além de revelar as relações entre os eventos.</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A pesquisa qualitativa, segundo Gil </w:t>
      </w:r>
      <w:r>
        <w:rPr>
          <w:rFonts w:ascii="Arial" w:eastAsia="Arial" w:hAnsi="Arial" w:cs="Arial"/>
          <w:color w:val="000000"/>
          <w:sz w:val="24"/>
          <w:szCs w:val="24"/>
        </w:rPr>
        <w:t xml:space="preserve">(1999), permite uma investigação mais aprofundada das questões relacionadas ao fenômeno em estudo e suas interações. Essa metodologia valoriza o contato direto com a situação estudada, buscando </w:t>
      </w:r>
      <w:r>
        <w:rPr>
          <w:rFonts w:ascii="Arial" w:eastAsia="Arial" w:hAnsi="Arial" w:cs="Arial"/>
          <w:color w:val="000000"/>
          <w:sz w:val="24"/>
          <w:szCs w:val="24"/>
        </w:rPr>
        <w:lastRenderedPageBreak/>
        <w:t xml:space="preserve">compreender tanto o que é comum quanto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individualidade e os </w:t>
      </w:r>
      <w:r>
        <w:rPr>
          <w:rFonts w:ascii="Arial" w:eastAsia="Arial" w:hAnsi="Arial" w:cs="Arial"/>
          <w:color w:val="000000"/>
          <w:sz w:val="24"/>
          <w:szCs w:val="24"/>
        </w:rPr>
        <w:t>múltiplos significados envolvidos. A análise qualitativa dos dados visa compreender o significado do fenômeno em seu contexto, capturando não apenas sua aparência superficial, mas também suas essências, origens, relações, mudanças e potenciais consequência</w:t>
      </w:r>
      <w:r>
        <w:rPr>
          <w:rFonts w:ascii="Arial" w:eastAsia="Arial" w:hAnsi="Arial" w:cs="Arial"/>
          <w:color w:val="000000"/>
          <w:sz w:val="24"/>
          <w:szCs w:val="24"/>
        </w:rPr>
        <w:t>s.</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 xml:space="preserve">O local da busca foi em bases de dados online: Periódicos Capes, BVS e Google Acadêmico. Os descritores da busca bibliográfica </w:t>
      </w:r>
      <w:r>
        <w:rPr>
          <w:rFonts w:ascii="Arial" w:eastAsia="Arial" w:hAnsi="Arial" w:cs="Arial"/>
          <w:sz w:val="24"/>
          <w:szCs w:val="24"/>
        </w:rPr>
        <w:t>foi</w:t>
      </w:r>
      <w:r>
        <w:rPr>
          <w:rFonts w:ascii="Arial" w:eastAsia="Arial" w:hAnsi="Arial" w:cs="Arial"/>
          <w:color w:val="000000"/>
          <w:sz w:val="24"/>
          <w:szCs w:val="24"/>
        </w:rPr>
        <w:t xml:space="preserve"> "inovação", "gestão pública</w:t>
      </w:r>
      <w:r>
        <w:rPr>
          <w:rFonts w:ascii="Arial" w:eastAsia="Arial" w:hAnsi="Arial" w:cs="Arial"/>
          <w:sz w:val="24"/>
          <w:szCs w:val="24"/>
        </w:rPr>
        <w:t>", " saúde e qualidade de vida nas organizações" e</w:t>
      </w:r>
      <w:r>
        <w:rPr>
          <w:rFonts w:ascii="Arial" w:eastAsia="Arial" w:hAnsi="Arial" w:cs="Arial"/>
          <w:color w:val="000000"/>
          <w:sz w:val="24"/>
          <w:szCs w:val="24"/>
        </w:rPr>
        <w:t xml:space="preserve"> "tecnologia"</w:t>
      </w:r>
      <w:r>
        <w:rPr>
          <w:rFonts w:ascii="Arial" w:eastAsia="Arial" w:hAnsi="Arial" w:cs="Arial"/>
          <w:color w:val="000000"/>
          <w:sz w:val="24"/>
          <w:szCs w:val="24"/>
        </w:rPr>
        <w:t>, com um recorte temporal de 10 anos (2014 a 2024) para garantir uma ampla gama de conteúdo sobre o tema proposto.</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A análise dos dados qualitativos</w:t>
      </w:r>
      <w:r>
        <w:rPr>
          <w:rFonts w:ascii="Arial" w:eastAsia="Arial" w:hAnsi="Arial" w:cs="Arial"/>
          <w:sz w:val="24"/>
          <w:szCs w:val="24"/>
        </w:rPr>
        <w:t xml:space="preserve"> foi</w:t>
      </w:r>
      <w:r w:rsidR="00897D4E">
        <w:rPr>
          <w:rFonts w:ascii="Arial" w:eastAsia="Arial" w:hAnsi="Arial" w:cs="Arial"/>
          <w:color w:val="000000"/>
          <w:sz w:val="24"/>
          <w:szCs w:val="24"/>
        </w:rPr>
        <w:t xml:space="preserve"> </w:t>
      </w:r>
      <w:r>
        <w:rPr>
          <w:rFonts w:ascii="Arial" w:eastAsia="Arial" w:hAnsi="Arial" w:cs="Arial"/>
          <w:color w:val="000000"/>
          <w:sz w:val="24"/>
          <w:szCs w:val="24"/>
        </w:rPr>
        <w:t>conduzida de maneira cuidadosa e criteriosa, visando garantir a seleção dos estudos mais relevantes e ad</w:t>
      </w:r>
      <w:r>
        <w:rPr>
          <w:rFonts w:ascii="Arial" w:eastAsia="Arial" w:hAnsi="Arial" w:cs="Arial"/>
          <w:color w:val="000000"/>
          <w:sz w:val="24"/>
          <w:szCs w:val="24"/>
        </w:rPr>
        <w:t>equados para o presente estudo. Os critérios de inclusão foram aplicados rigorosamente, considerando apenas obras acadêmicas como livros, teses, trabalhos de conclusão de curso e artigos científicos publicados em inglês ou português que estejam alinhados c</w:t>
      </w:r>
      <w:r>
        <w:rPr>
          <w:rFonts w:ascii="Arial" w:eastAsia="Arial" w:hAnsi="Arial" w:cs="Arial"/>
          <w:color w:val="000000"/>
          <w:sz w:val="24"/>
          <w:szCs w:val="24"/>
        </w:rPr>
        <w:t>om o tema proposto no resumo e nos objetivos da pesquisa. Por outro lado, foram excluídos da análise artigos duplicados, incompletos, pagos e aqueles que não contribuam efetivamente para o desenvolvimento do estudo após leitura completa.</w:t>
      </w:r>
    </w:p>
    <w:p w:rsidR="002668B9" w:rsidRDefault="00A217C6">
      <w:pPr>
        <w:pStyle w:val="LO-normal"/>
        <w:spacing w:after="0" w:line="360" w:lineRule="auto"/>
        <w:jc w:val="both"/>
        <w:rPr>
          <w:rFonts w:ascii="Arial" w:eastAsia="Arial" w:hAnsi="Arial" w:cs="Arial"/>
          <w:color w:val="5B9BD5"/>
          <w:sz w:val="24"/>
          <w:szCs w:val="24"/>
        </w:rPr>
      </w:pPr>
      <w:r>
        <w:rPr>
          <w:rFonts w:ascii="Arial" w:eastAsia="Arial" w:hAnsi="Arial" w:cs="Arial"/>
          <w:color w:val="000000"/>
          <w:sz w:val="24"/>
          <w:szCs w:val="24"/>
        </w:rPr>
        <w:t>O processo de sele</w:t>
      </w:r>
      <w:r>
        <w:rPr>
          <w:rFonts w:ascii="Arial" w:eastAsia="Arial" w:hAnsi="Arial" w:cs="Arial"/>
          <w:color w:val="000000"/>
          <w:sz w:val="24"/>
          <w:szCs w:val="24"/>
        </w:rPr>
        <w:t>ção dos artigos seguiu diversas etapas para assegurar a qualidade da amostra. Inicialmente, foram removidas as duplicações para evitar redundâncias nos dados. Em seguida, os artigos restantes foram submetidos a uma triagem com base no título, resumo e text</w:t>
      </w:r>
      <w:r>
        <w:rPr>
          <w:rFonts w:ascii="Arial" w:eastAsia="Arial" w:hAnsi="Arial" w:cs="Arial"/>
          <w:color w:val="000000"/>
          <w:sz w:val="24"/>
          <w:szCs w:val="24"/>
        </w:rPr>
        <w:t>o completo para avaliar sua relevância e adequação ao tema da pesquisa. A seleção final dos artigos foi realizada conforme os critérios de elegibilidade mencionados anteriormente. Nos casos em que a elegibilidade não puder ser determinada durante a triagem</w:t>
      </w:r>
      <w:r>
        <w:rPr>
          <w:rFonts w:ascii="Arial" w:eastAsia="Arial" w:hAnsi="Arial" w:cs="Arial"/>
          <w:color w:val="000000"/>
          <w:sz w:val="24"/>
          <w:szCs w:val="24"/>
        </w:rPr>
        <w:t xml:space="preserve"> inicial do título e do resumo, os artigos foram lidos na íntegra para uma avaliação mais detalhada.</w:t>
      </w:r>
    </w:p>
    <w:p w:rsidR="002668B9" w:rsidRDefault="002668B9">
      <w:pPr>
        <w:pStyle w:val="LO-normal"/>
        <w:spacing w:after="0" w:line="360" w:lineRule="auto"/>
        <w:jc w:val="both"/>
        <w:rPr>
          <w:color w:val="000000"/>
        </w:rPr>
      </w:pPr>
    </w:p>
    <w:p w:rsidR="002668B9" w:rsidRDefault="00A217C6">
      <w:pPr>
        <w:pStyle w:val="LO-normal"/>
        <w:spacing w:after="0" w:line="360" w:lineRule="auto"/>
        <w:jc w:val="both"/>
        <w:rPr>
          <w:rFonts w:ascii="Arial" w:eastAsia="Arial" w:hAnsi="Arial" w:cs="Arial"/>
          <w:b/>
          <w:sz w:val="24"/>
          <w:szCs w:val="24"/>
        </w:rPr>
      </w:pPr>
      <w:r>
        <w:rPr>
          <w:rFonts w:ascii="Arial" w:eastAsia="Arial" w:hAnsi="Arial" w:cs="Arial"/>
          <w:b/>
          <w:sz w:val="24"/>
          <w:szCs w:val="24"/>
        </w:rPr>
        <w:t xml:space="preserve">RESULTADOS E DISCUSSÃO </w:t>
      </w:r>
    </w:p>
    <w:p w:rsidR="002668B9" w:rsidRDefault="00A217C6">
      <w:pPr>
        <w:pStyle w:val="LO-normal"/>
        <w:shd w:val="clear" w:color="auto" w:fill="FFFFFF"/>
        <w:spacing w:before="280" w:after="280" w:line="360" w:lineRule="auto"/>
        <w:rPr>
          <w:rFonts w:ascii="Arial" w:eastAsia="Arial" w:hAnsi="Arial" w:cs="Arial"/>
          <w:color w:val="000000"/>
          <w:sz w:val="24"/>
          <w:szCs w:val="24"/>
        </w:rPr>
      </w:pPr>
      <w:proofErr w:type="gramStart"/>
      <w:r>
        <w:rPr>
          <w:rFonts w:ascii="Arial" w:eastAsia="Arial" w:hAnsi="Arial" w:cs="Arial"/>
          <w:color w:val="000000"/>
          <w:sz w:val="24"/>
          <w:szCs w:val="24"/>
        </w:rPr>
        <w:t>1</w:t>
      </w:r>
      <w:proofErr w:type="gramEnd"/>
      <w:r>
        <w:rPr>
          <w:rFonts w:ascii="Arial" w:eastAsia="Arial" w:hAnsi="Arial" w:cs="Arial"/>
          <w:color w:val="000000"/>
          <w:sz w:val="24"/>
          <w:szCs w:val="24"/>
        </w:rPr>
        <w:t xml:space="preserve"> O COMPORTAMENTO ORGANIZACIONAL</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 cultura organizacional define o tom de uma organização, descrevendo comportamentos aceitáveis d</w:t>
      </w:r>
      <w:r>
        <w:rPr>
          <w:rFonts w:ascii="Arial" w:eastAsia="Arial" w:hAnsi="Arial" w:cs="Arial"/>
          <w:color w:val="000000"/>
          <w:sz w:val="24"/>
          <w:szCs w:val="24"/>
        </w:rPr>
        <w:t xml:space="preserve">o seu ambiente de trabalho, ​​e define os limites de </w:t>
      </w:r>
      <w:r>
        <w:rPr>
          <w:rFonts w:ascii="Arial" w:eastAsia="Arial" w:hAnsi="Arial" w:cs="Arial"/>
          <w:color w:val="000000"/>
          <w:sz w:val="24"/>
          <w:szCs w:val="24"/>
        </w:rPr>
        <w:lastRenderedPageBreak/>
        <w:t xml:space="preserve">atuação laboral que é inerente ao grupo laboral. Sendo formada por valores e crenças, </w:t>
      </w:r>
      <w:r>
        <w:rPr>
          <w:rFonts w:ascii="Arial" w:eastAsia="Arial" w:hAnsi="Arial" w:cs="Arial"/>
          <w:sz w:val="24"/>
          <w:szCs w:val="24"/>
        </w:rPr>
        <w:t>das</w:t>
      </w:r>
      <w:r>
        <w:rPr>
          <w:rFonts w:ascii="Arial" w:eastAsia="Arial" w:hAnsi="Arial" w:cs="Arial"/>
          <w:color w:val="000000"/>
          <w:sz w:val="24"/>
          <w:szCs w:val="24"/>
        </w:rPr>
        <w:t xml:space="preserve"> quais a organização está contextualizada como seus valores sociais. A cultura prepara o cenário para tudo o que u</w:t>
      </w:r>
      <w:r>
        <w:rPr>
          <w:rFonts w:ascii="Arial" w:eastAsia="Arial" w:hAnsi="Arial" w:cs="Arial"/>
          <w:color w:val="000000"/>
          <w:sz w:val="24"/>
          <w:szCs w:val="24"/>
        </w:rPr>
        <w:t>ma organização faz e ajuda a delinear seus procedimentos operacionais, seja em uma grande variedade de indústrias e organizações, não existe um tipo exato de cultura certo ou errado.</w:t>
      </w:r>
      <w:r w:rsidR="00897D4E">
        <w:rPr>
          <w:rFonts w:ascii="Arial" w:eastAsia="Arial" w:hAnsi="Arial" w:cs="Arial"/>
          <w:color w:val="000000"/>
          <w:sz w:val="24"/>
          <w:szCs w:val="24"/>
        </w:rPr>
        <w:t xml:space="preserve"> </w:t>
      </w:r>
      <w:r>
        <w:rPr>
          <w:rFonts w:ascii="Arial" w:eastAsia="Arial" w:hAnsi="Arial" w:cs="Arial"/>
          <w:sz w:val="24"/>
          <w:szCs w:val="24"/>
        </w:rPr>
        <w:t xml:space="preserve">Cada organização tem sua própria identidade. (John W. Newstrom) no livro </w:t>
      </w:r>
      <w:r>
        <w:rPr>
          <w:rFonts w:ascii="Arial" w:eastAsia="Arial" w:hAnsi="Arial" w:cs="Arial"/>
          <w:sz w:val="24"/>
          <w:szCs w:val="24"/>
        </w:rPr>
        <w:t>Comportamento Organizacional: O Comportamento Humano no Trabalho (Ed. Brookman).</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sz w:val="24"/>
          <w:szCs w:val="24"/>
        </w:rPr>
        <w:t>Embora a</w:t>
      </w:r>
      <w:r>
        <w:rPr>
          <w:rFonts w:ascii="Arial" w:eastAsia="Arial" w:hAnsi="Arial" w:cs="Arial"/>
          <w:color w:val="000000"/>
          <w:sz w:val="24"/>
          <w:szCs w:val="24"/>
        </w:rPr>
        <w:t xml:space="preserve"> cultura </w:t>
      </w:r>
      <w:r>
        <w:rPr>
          <w:rFonts w:ascii="Arial" w:eastAsia="Arial" w:hAnsi="Arial" w:cs="Arial"/>
          <w:sz w:val="24"/>
          <w:szCs w:val="24"/>
        </w:rPr>
        <w:t>seja,</w:t>
      </w:r>
      <w:r>
        <w:rPr>
          <w:rFonts w:ascii="Arial" w:eastAsia="Arial" w:hAnsi="Arial" w:cs="Arial"/>
          <w:color w:val="000000"/>
          <w:sz w:val="24"/>
          <w:szCs w:val="24"/>
        </w:rPr>
        <w:t xml:space="preserve"> </w:t>
      </w:r>
      <w:r>
        <w:rPr>
          <w:rFonts w:ascii="Arial" w:eastAsia="Arial" w:hAnsi="Arial" w:cs="Arial"/>
          <w:sz w:val="24"/>
          <w:szCs w:val="24"/>
        </w:rPr>
        <w:t>em grande parte, invisível</w:t>
      </w:r>
      <w:r>
        <w:rPr>
          <w:rFonts w:ascii="Arial" w:eastAsia="Arial" w:hAnsi="Arial" w:cs="Arial"/>
          <w:color w:val="000000"/>
          <w:sz w:val="24"/>
          <w:szCs w:val="24"/>
        </w:rPr>
        <w:t xml:space="preserve"> para os indivíduos, e</w:t>
      </w:r>
      <w:r>
        <w:rPr>
          <w:rFonts w:ascii="Arial" w:eastAsia="Arial" w:hAnsi="Arial" w:cs="Arial"/>
          <w:sz w:val="24"/>
          <w:szCs w:val="24"/>
        </w:rPr>
        <w:t>la</w:t>
      </w:r>
      <w:r>
        <w:rPr>
          <w:rFonts w:ascii="Arial" w:eastAsia="Arial" w:hAnsi="Arial" w:cs="Arial"/>
          <w:color w:val="000000"/>
          <w:sz w:val="24"/>
          <w:szCs w:val="24"/>
        </w:rPr>
        <w:t xml:space="preserve"> afet</w:t>
      </w:r>
      <w:r>
        <w:rPr>
          <w:rFonts w:ascii="Arial" w:eastAsia="Arial" w:hAnsi="Arial" w:cs="Arial"/>
          <w:sz w:val="24"/>
          <w:szCs w:val="24"/>
        </w:rPr>
        <w:t>a</w:t>
      </w:r>
      <w:r>
        <w:rPr>
          <w:rFonts w:ascii="Arial" w:eastAsia="Arial" w:hAnsi="Arial" w:cs="Arial"/>
          <w:color w:val="000000"/>
          <w:sz w:val="24"/>
          <w:szCs w:val="24"/>
        </w:rPr>
        <w:t xml:space="preserve"> todos os comportamentos, pensamentos e padrões de comportamento dos funcionários, os indivíduos</w:t>
      </w:r>
      <w:r>
        <w:rPr>
          <w:rFonts w:ascii="Arial" w:eastAsia="Arial" w:hAnsi="Arial" w:cs="Arial"/>
          <w:color w:val="000000"/>
          <w:sz w:val="24"/>
          <w:szCs w:val="24"/>
        </w:rPr>
        <w:t xml:space="preserve"> tendem a se tornar mais conscientes da cultura de sua organização quando têm a oportunidade de compará-la com outras organizações.</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 para que haja afinidade entre pessoas e organização é importante estabelecer uma ligação entre </w:t>
      </w:r>
      <w:r>
        <w:rPr>
          <w:rFonts w:ascii="Arial" w:eastAsia="Arial" w:hAnsi="Arial" w:cs="Arial"/>
          <w:sz w:val="24"/>
          <w:szCs w:val="24"/>
        </w:rPr>
        <w:t>eles</w:t>
      </w:r>
      <w:r>
        <w:rPr>
          <w:rFonts w:ascii="Arial" w:eastAsia="Arial" w:hAnsi="Arial" w:cs="Arial"/>
          <w:color w:val="000000"/>
          <w:sz w:val="24"/>
          <w:szCs w:val="24"/>
        </w:rPr>
        <w:t>, deixando claro o obje</w:t>
      </w:r>
      <w:r>
        <w:rPr>
          <w:rFonts w:ascii="Arial" w:eastAsia="Arial" w:hAnsi="Arial" w:cs="Arial"/>
          <w:color w:val="000000"/>
          <w:sz w:val="24"/>
          <w:szCs w:val="24"/>
        </w:rPr>
        <w:t>tivo da empresa e sua cultura, criando um vínculo com as pessoas que a compõem. A forma de avaliar a relação entre a empresa e funcionários, suas crenças, valores, costumes, é identificar como está o Clima Organizacional da empresa. Os resultados irão most</w:t>
      </w:r>
      <w:r>
        <w:rPr>
          <w:rFonts w:ascii="Arial" w:eastAsia="Arial" w:hAnsi="Arial" w:cs="Arial"/>
          <w:color w:val="000000"/>
          <w:sz w:val="24"/>
          <w:szCs w:val="24"/>
        </w:rPr>
        <w:t>rar o nível de satisfação dos colaboradores com o ambiente onde convive</w:t>
      </w:r>
      <w:r>
        <w:rPr>
          <w:rFonts w:ascii="Arial" w:eastAsia="Arial" w:hAnsi="Arial" w:cs="Arial"/>
          <w:sz w:val="24"/>
          <w:szCs w:val="24"/>
        </w:rPr>
        <w:t>m</w:t>
      </w:r>
      <w:r>
        <w:rPr>
          <w:rFonts w:ascii="Arial" w:eastAsia="Arial" w:hAnsi="Arial" w:cs="Arial"/>
          <w:color w:val="000000"/>
          <w:sz w:val="24"/>
          <w:szCs w:val="24"/>
        </w:rPr>
        <w:t>, o que pode influenciar diretamente sua motivação e desempenho.</w:t>
      </w:r>
    </w:p>
    <w:p w:rsidR="002668B9" w:rsidRDefault="00A217C6">
      <w:pPr>
        <w:pStyle w:val="LO-normal"/>
        <w:spacing w:after="0" w:line="360" w:lineRule="auto"/>
        <w:ind w:firstLine="709"/>
        <w:jc w:val="both"/>
      </w:pPr>
      <w:r>
        <w:rPr>
          <w:rFonts w:ascii="Arial" w:eastAsia="Arial" w:hAnsi="Arial" w:cs="Arial"/>
          <w:color w:val="000000"/>
          <w:sz w:val="24"/>
          <w:szCs w:val="24"/>
        </w:rPr>
        <w:t>A racionalização assume o dever de promover uma maior produtividade, tem um claro sentido econômico e, fundamentalmente</w:t>
      </w:r>
      <w:r>
        <w:rPr>
          <w:rFonts w:ascii="Arial" w:eastAsia="Arial" w:hAnsi="Arial" w:cs="Arial"/>
          <w:color w:val="000000"/>
          <w:sz w:val="24"/>
          <w:szCs w:val="24"/>
        </w:rPr>
        <w:t>, representa a modernização almejada por setores da sociedade, cuja aspiração é, em última instância, inserir o Brasil no seio do capitalismo, expandindo-se no campo da industrialização massiva</w:t>
      </w:r>
      <w:ins w:id="1" w:author="Cristiana - Kity Gonçalves" w:date="2024-11-13T12:22:00Z">
        <w:r>
          <w:rPr>
            <w:rFonts w:ascii="Arial" w:eastAsia="Arial" w:hAnsi="Arial" w:cs="Arial"/>
            <w:color w:val="000000"/>
            <w:sz w:val="24"/>
            <w:szCs w:val="24"/>
          </w:rPr>
          <w:t xml:space="preserve"> </w:t>
        </w:r>
      </w:ins>
      <w:r>
        <w:rPr>
          <w:rFonts w:ascii="Arial" w:eastAsia="Arial" w:hAnsi="Arial" w:cs="Arial"/>
          <w:color w:val="000000"/>
          <w:sz w:val="24"/>
          <w:szCs w:val="24"/>
        </w:rPr>
        <w:t>(ANTUNES, 2014).</w:t>
      </w:r>
    </w:p>
    <w:p w:rsidR="002668B9" w:rsidRDefault="00A217C6">
      <w:pPr>
        <w:pStyle w:val="LO-normal"/>
        <w:spacing w:after="0" w:line="360" w:lineRule="auto"/>
        <w:ind w:firstLine="709"/>
        <w:jc w:val="both"/>
      </w:pPr>
      <w:r>
        <w:rPr>
          <w:rFonts w:ascii="Arial" w:eastAsia="Arial" w:hAnsi="Arial" w:cs="Arial"/>
          <w:color w:val="000000"/>
          <w:sz w:val="24"/>
          <w:szCs w:val="24"/>
        </w:rPr>
        <w:t xml:space="preserve"> É de grande complexidade administrar uma emp</w:t>
      </w:r>
      <w:r>
        <w:rPr>
          <w:rFonts w:ascii="Arial" w:eastAsia="Arial" w:hAnsi="Arial" w:cs="Arial"/>
          <w:color w:val="000000"/>
          <w:sz w:val="24"/>
          <w:szCs w:val="24"/>
        </w:rPr>
        <w:t xml:space="preserve">resa de maneira que </w:t>
      </w:r>
      <w:proofErr w:type="gramStart"/>
      <w:r>
        <w:rPr>
          <w:rFonts w:ascii="Arial" w:eastAsia="Arial" w:hAnsi="Arial" w:cs="Arial"/>
          <w:color w:val="000000"/>
          <w:sz w:val="24"/>
          <w:szCs w:val="24"/>
        </w:rPr>
        <w:t>seja</w:t>
      </w:r>
      <w:proofErr w:type="gramEnd"/>
      <w:r>
        <w:rPr>
          <w:rFonts w:ascii="Arial" w:eastAsia="Arial" w:hAnsi="Arial" w:cs="Arial"/>
          <w:color w:val="000000"/>
          <w:sz w:val="24"/>
          <w:szCs w:val="24"/>
        </w:rPr>
        <w:t xml:space="preserve"> satisfatória e equilibrada as relações entre mercado, organizações parceiras e pessoas que estão envolvidas internamente e externamente. Assim, a Gestão de Pessoas, segundo Gil (2010, p. 17), “é a função gerencial que visa à cooper</w:t>
      </w:r>
      <w:r>
        <w:rPr>
          <w:rFonts w:ascii="Arial" w:eastAsia="Arial" w:hAnsi="Arial" w:cs="Arial"/>
          <w:color w:val="000000"/>
          <w:sz w:val="24"/>
          <w:szCs w:val="24"/>
        </w:rPr>
        <w:t xml:space="preserve">ação das pessoas que atuam nas organizações para o alcance dos objetivos tanto organizacionais </w:t>
      </w:r>
      <w:r>
        <w:rPr>
          <w:rFonts w:ascii="Arial" w:eastAsia="Arial" w:hAnsi="Arial" w:cs="Arial"/>
          <w:sz w:val="24"/>
          <w:szCs w:val="24"/>
        </w:rPr>
        <w:t>quanto</w:t>
      </w:r>
      <w:r>
        <w:rPr>
          <w:rFonts w:ascii="Arial" w:eastAsia="Arial" w:hAnsi="Arial" w:cs="Arial"/>
          <w:color w:val="000000"/>
          <w:sz w:val="24"/>
          <w:szCs w:val="24"/>
        </w:rPr>
        <w:t xml:space="preserve"> individuais”. Mas para que os funcionários possam se engajar e cooperar com os objetivos organizacionais, de acordo com Araújo (2006) é necessário que haj</w:t>
      </w:r>
      <w:r>
        <w:rPr>
          <w:rFonts w:ascii="Arial" w:eastAsia="Arial" w:hAnsi="Arial" w:cs="Arial"/>
          <w:color w:val="000000"/>
          <w:sz w:val="24"/>
          <w:szCs w:val="24"/>
        </w:rPr>
        <w:t xml:space="preserve">a um clima organizacional favorável para conduzir a resultados. </w:t>
      </w:r>
      <w:proofErr w:type="gramStart"/>
      <w:r>
        <w:rPr>
          <w:rFonts w:ascii="Arial" w:eastAsia="Arial" w:hAnsi="Arial" w:cs="Arial"/>
          <w:color w:val="000000"/>
          <w:sz w:val="24"/>
          <w:szCs w:val="24"/>
        </w:rPr>
        <w:t>Se faz</w:t>
      </w:r>
      <w:proofErr w:type="gramEnd"/>
      <w:r>
        <w:rPr>
          <w:rFonts w:ascii="Arial" w:eastAsia="Arial" w:hAnsi="Arial" w:cs="Arial"/>
          <w:color w:val="000000"/>
          <w:sz w:val="24"/>
          <w:szCs w:val="24"/>
        </w:rPr>
        <w:t xml:space="preserve"> importante compreender que o clima organizacional reflete “o grau de satisfação do pessoal com o ambiente interno da empresa”. (LACOMBE, 2005, p. 236).</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O conhecimento das característica</w:t>
      </w:r>
      <w:r>
        <w:rPr>
          <w:rFonts w:ascii="Arial" w:eastAsia="Arial" w:hAnsi="Arial" w:cs="Arial"/>
          <w:color w:val="000000"/>
          <w:sz w:val="24"/>
          <w:szCs w:val="24"/>
        </w:rPr>
        <w:t xml:space="preserve">s de personalidade do indivíduo permite </w:t>
      </w:r>
      <w:proofErr w:type="gramStart"/>
      <w:r>
        <w:rPr>
          <w:rFonts w:ascii="Arial" w:eastAsia="Arial" w:hAnsi="Arial" w:cs="Arial"/>
          <w:color w:val="000000"/>
          <w:sz w:val="24"/>
          <w:szCs w:val="24"/>
        </w:rPr>
        <w:t>uma certa</w:t>
      </w:r>
      <w:proofErr w:type="gramEnd"/>
      <w:r>
        <w:rPr>
          <w:rFonts w:ascii="Arial" w:eastAsia="Arial" w:hAnsi="Arial" w:cs="Arial"/>
          <w:color w:val="000000"/>
          <w:sz w:val="24"/>
          <w:szCs w:val="24"/>
        </w:rPr>
        <w:t xml:space="preserve"> previsão da maneira pela qual ele poderá sentir, </w:t>
      </w:r>
      <w:r>
        <w:rPr>
          <w:rFonts w:ascii="Arial" w:eastAsia="Arial" w:hAnsi="Arial" w:cs="Arial"/>
          <w:sz w:val="24"/>
          <w:szCs w:val="24"/>
        </w:rPr>
        <w:t>pensar e</w:t>
      </w:r>
      <w:r>
        <w:rPr>
          <w:rFonts w:ascii="Arial" w:eastAsia="Arial" w:hAnsi="Arial" w:cs="Arial"/>
          <w:color w:val="000000"/>
          <w:sz w:val="24"/>
          <w:szCs w:val="24"/>
        </w:rPr>
        <w:t xml:space="preserve"> agir em determinadas circunstâncias, no entanto o comportamento do indivíduo resulta não apenas das forças da personalidade, dentre suas característ</w:t>
      </w:r>
      <w:r>
        <w:rPr>
          <w:rFonts w:ascii="Arial" w:eastAsia="Arial" w:hAnsi="Arial" w:cs="Arial"/>
          <w:color w:val="000000"/>
          <w:sz w:val="24"/>
          <w:szCs w:val="24"/>
        </w:rPr>
        <w:t>icas psicológicas, com uma forma própria de organização com o meio externo.</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No entanto, há que se considerar que as mudanças nas organizações são acompanhadas de novas competências de seus membros, o que se remete a aprendizagem organizacional, como aborda</w:t>
      </w:r>
      <w:r>
        <w:rPr>
          <w:rFonts w:ascii="Arial" w:eastAsia="Arial" w:hAnsi="Arial" w:cs="Arial"/>
          <w:color w:val="000000"/>
          <w:sz w:val="24"/>
          <w:szCs w:val="24"/>
        </w:rPr>
        <w:t xml:space="preserve"> Antonello et al (2010) sob perspectiva cognitiva leva em conta a percepção, a atitude, a crença, como formas de cognição que são modificadas pela experiência e acabam por afetar o comportamento dos indivíduos. A reflexão e o pensar buscam então conexões </w:t>
      </w:r>
      <w:r>
        <w:rPr>
          <w:rFonts w:ascii="Arial" w:eastAsia="Arial" w:hAnsi="Arial" w:cs="Arial"/>
          <w:sz w:val="24"/>
          <w:szCs w:val="24"/>
        </w:rPr>
        <w:t>à</w:t>
      </w:r>
      <w:r>
        <w:rPr>
          <w:rFonts w:ascii="Arial" w:eastAsia="Arial" w:hAnsi="Arial" w:cs="Arial"/>
          <w:sz w:val="24"/>
          <w:szCs w:val="24"/>
        </w:rPr>
        <w:t>s nossas</w:t>
      </w:r>
      <w:r>
        <w:rPr>
          <w:rFonts w:ascii="Arial" w:eastAsia="Arial" w:hAnsi="Arial" w:cs="Arial"/>
          <w:color w:val="000000"/>
          <w:sz w:val="24"/>
          <w:szCs w:val="24"/>
        </w:rPr>
        <w:t xml:space="preserve"> ações, de modo que ambos são interligados e contínuos (ANTONELLO et al, 2010).</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desenvolvimento e gestão de indivíduos alinhados com as suas principais áreas de responsabilidade não só os tornam um recurso indispensável no futuro, mas também </w:t>
      </w:r>
      <w:r>
        <w:rPr>
          <w:rFonts w:ascii="Arial" w:eastAsia="Arial" w:hAnsi="Arial" w:cs="Arial"/>
          <w:color w:val="000000"/>
          <w:sz w:val="24"/>
          <w:szCs w:val="24"/>
        </w:rPr>
        <w:t xml:space="preserve">garantem a sua contribuição cem por cento para a organização. Nesse sentido, Chiavenato (2021) destaca que dentro </w:t>
      </w:r>
      <w:r w:rsidR="00897D4E">
        <w:rPr>
          <w:rFonts w:ascii="Arial" w:eastAsia="Arial" w:hAnsi="Arial" w:cs="Arial"/>
          <w:color w:val="000000"/>
          <w:sz w:val="24"/>
          <w:szCs w:val="24"/>
        </w:rPr>
        <w:t xml:space="preserve">de um ambiente organizacional o </w:t>
      </w:r>
      <w:r>
        <w:rPr>
          <w:rFonts w:ascii="Arial" w:eastAsia="Arial" w:hAnsi="Arial" w:cs="Arial"/>
          <w:color w:val="000000"/>
          <w:sz w:val="24"/>
          <w:szCs w:val="24"/>
        </w:rPr>
        <w:t>processo positivo se defini como uma forma de capital humano no qual agrega valor positivamente ou não, que de</w:t>
      </w:r>
      <w:r>
        <w:rPr>
          <w:rFonts w:ascii="Arial" w:eastAsia="Arial" w:hAnsi="Arial" w:cs="Arial"/>
          <w:color w:val="000000"/>
          <w:sz w:val="24"/>
          <w:szCs w:val="24"/>
        </w:rPr>
        <w:t>riva da qualificação de talentos que possam gerar benefícios ao grupo, tornando o ambiente mais competitivo.</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Com a transformação contínua da sociedade, e as relações comerciais se tornando cada vês mais competitivas, alguns setores econômicos e suas organi</w:t>
      </w:r>
      <w:r>
        <w:rPr>
          <w:rFonts w:ascii="Arial" w:eastAsia="Arial" w:hAnsi="Arial" w:cs="Arial"/>
          <w:color w:val="000000"/>
          <w:sz w:val="24"/>
          <w:szCs w:val="24"/>
        </w:rPr>
        <w:t>zações pertencentes, tornam-se globalizadas de modo a buscarem uma melhoria contínua visando um processo de responsabilidade social (TACHIZAWA, 2015).</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Desse modo Tachizawa (2015) retrata o modo estratégico na gestão social das pessoas em uma organização, a</w:t>
      </w:r>
      <w:r>
        <w:rPr>
          <w:rFonts w:ascii="Arial" w:eastAsia="Arial" w:hAnsi="Arial" w:cs="Arial"/>
          <w:color w:val="000000"/>
          <w:sz w:val="24"/>
          <w:szCs w:val="24"/>
        </w:rPr>
        <w:t>ssim considerando todos como um bem comparativo materialmente e financeiramente.</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Desse </w:t>
      </w:r>
      <w:r>
        <w:rPr>
          <w:rFonts w:ascii="Arial" w:eastAsia="Arial" w:hAnsi="Arial" w:cs="Arial"/>
          <w:sz w:val="24"/>
          <w:szCs w:val="24"/>
        </w:rPr>
        <w:t>modo, o autor</w:t>
      </w:r>
      <w:r>
        <w:rPr>
          <w:rFonts w:ascii="Arial" w:eastAsia="Arial" w:hAnsi="Arial" w:cs="Arial"/>
          <w:color w:val="000000"/>
          <w:sz w:val="24"/>
          <w:szCs w:val="24"/>
        </w:rPr>
        <w:t xml:space="preserve"> destaca a compreensão dentre as principais opções de administrar</w:t>
      </w: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pessoas, e seus conflitos diários dentro de um ambiente organizacional, destacando a preo</w:t>
      </w:r>
      <w:r>
        <w:rPr>
          <w:rFonts w:ascii="Arial" w:eastAsia="Arial" w:hAnsi="Arial" w:cs="Arial"/>
          <w:color w:val="000000"/>
          <w:sz w:val="24"/>
          <w:szCs w:val="24"/>
        </w:rPr>
        <w:t>cupação com a gestão entre colaboradores e essencial. Com isso, podemos antecipar, ou dar assistência em momentos delicados, nos quais o indivíduo passa por quaisquer cargas emocionais ou psicológicas que podem afetar no desempenho produtivo da organização</w:t>
      </w:r>
      <w:r>
        <w:rPr>
          <w:rFonts w:ascii="Arial" w:eastAsia="Arial" w:hAnsi="Arial" w:cs="Arial"/>
          <w:color w:val="000000"/>
          <w:sz w:val="24"/>
          <w:szCs w:val="24"/>
        </w:rPr>
        <w:t>.</w:t>
      </w:r>
    </w:p>
    <w:p w:rsidR="002668B9" w:rsidRDefault="00A217C6">
      <w:pPr>
        <w:pStyle w:val="LO-normal"/>
        <w:shd w:val="clear" w:color="auto" w:fill="FFFFFF"/>
        <w:spacing w:before="280" w:after="280" w:line="360" w:lineRule="auto"/>
        <w:rPr>
          <w:rFonts w:ascii="Arial" w:eastAsia="Arial" w:hAnsi="Arial" w:cs="Arial"/>
          <w:color w:val="000000"/>
          <w:sz w:val="24"/>
          <w:szCs w:val="24"/>
        </w:rPr>
      </w:pPr>
      <w:r>
        <w:rPr>
          <w:rFonts w:ascii="Arial" w:eastAsia="Arial" w:hAnsi="Arial" w:cs="Arial"/>
          <w:color w:val="000000"/>
          <w:sz w:val="24"/>
          <w:szCs w:val="24"/>
        </w:rPr>
        <w:lastRenderedPageBreak/>
        <w:t>2. A GESTÃO DE PESSOAS NO AMBIENTE ORGANIZACIONAL</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Para ser eficaz em um mundo de rápida mudança, é preciso uma forma de gestão e liderança forte e adaptável que se concentre em resultados concretos e no desenvolvimento de estratégias sólidas e flexíveis </w:t>
      </w:r>
      <w:r>
        <w:rPr>
          <w:rFonts w:ascii="Arial" w:eastAsia="Arial" w:hAnsi="Arial" w:cs="Arial"/>
          <w:color w:val="000000"/>
          <w:sz w:val="24"/>
          <w:szCs w:val="24"/>
        </w:rPr>
        <w:t>com base em oportunidades emergentes. Além disso, as organizações precisam ser capazes de desenvolver uma cultura de aprendizado, inovação e colaboração com várias partes interessadas e, ao mesmo tempo, capacitar e motivar funcionários individuais.</w:t>
      </w:r>
    </w:p>
    <w:p w:rsidR="002668B9" w:rsidRDefault="00A217C6">
      <w:pPr>
        <w:pStyle w:val="LO-normal"/>
        <w:spacing w:after="0" w:line="360" w:lineRule="auto"/>
        <w:ind w:firstLine="709"/>
        <w:jc w:val="both"/>
      </w:pPr>
      <w:r>
        <w:rPr>
          <w:rFonts w:ascii="Arial" w:eastAsia="Arial" w:hAnsi="Arial" w:cs="Arial"/>
          <w:color w:val="000000"/>
          <w:sz w:val="24"/>
          <w:szCs w:val="24"/>
        </w:rPr>
        <w:t>Para Ch</w:t>
      </w:r>
      <w:r>
        <w:rPr>
          <w:rFonts w:ascii="Arial" w:eastAsia="Arial" w:hAnsi="Arial" w:cs="Arial"/>
          <w:color w:val="000000"/>
          <w:sz w:val="24"/>
          <w:szCs w:val="24"/>
        </w:rPr>
        <w:t>iavenato (1999) a gestão de pessoas são várias políticas e práticas atuando em conjunto para conseguir gerir todas as pessoas que estão atuando dentro de uma organização. Ainda, de acordo com algumas obras pode-se perceber que se compararmos a gestão de pe</w:t>
      </w:r>
      <w:r>
        <w:rPr>
          <w:rFonts w:ascii="Arial" w:eastAsia="Arial" w:hAnsi="Arial" w:cs="Arial"/>
          <w:color w:val="000000"/>
          <w:sz w:val="24"/>
          <w:szCs w:val="24"/>
        </w:rPr>
        <w:t>ssoas da antiguidade, podemos ver que ela se preocupava e era mais voltada para a questão de documentos, materiais e se preocupava mais com a produtividade dos funcionários.</w:t>
      </w:r>
    </w:p>
    <w:p w:rsidR="002668B9" w:rsidRDefault="00A217C6">
      <w:pPr>
        <w:pStyle w:val="LO-normal"/>
        <w:spacing w:after="0" w:line="360" w:lineRule="auto"/>
        <w:ind w:firstLine="709"/>
        <w:jc w:val="both"/>
      </w:pPr>
      <w:r>
        <w:rPr>
          <w:rFonts w:ascii="Arial" w:eastAsia="Arial" w:hAnsi="Arial" w:cs="Arial"/>
          <w:color w:val="000000"/>
          <w:sz w:val="24"/>
          <w:szCs w:val="24"/>
        </w:rPr>
        <w:t>Entretanto na contemporaneidade, Chiavenato (2008) destaca que a gestão pessoal ag</w:t>
      </w:r>
      <w:r>
        <w:rPr>
          <w:rFonts w:ascii="Arial" w:eastAsia="Arial" w:hAnsi="Arial" w:cs="Arial"/>
          <w:color w:val="000000"/>
          <w:sz w:val="24"/>
          <w:szCs w:val="24"/>
        </w:rPr>
        <w:t xml:space="preserve">ora está cada vez mais servindo para fazer uma agregação, aplicar recompensas </w:t>
      </w:r>
      <w:r>
        <w:rPr>
          <w:rFonts w:ascii="Arial" w:eastAsia="Arial" w:hAnsi="Arial" w:cs="Arial"/>
          <w:sz w:val="24"/>
          <w:szCs w:val="24"/>
        </w:rPr>
        <w:t>aos</w:t>
      </w:r>
      <w:r>
        <w:rPr>
          <w:rFonts w:ascii="Arial" w:eastAsia="Arial" w:hAnsi="Arial" w:cs="Arial"/>
          <w:color w:val="000000"/>
          <w:sz w:val="24"/>
          <w:szCs w:val="24"/>
        </w:rPr>
        <w:t xml:space="preserve"> melhores funcionários, desenvolvê-los, manter e monitorar as pessoas, e está buscando proporcionar competências e </w:t>
      </w:r>
      <w:r>
        <w:rPr>
          <w:rFonts w:ascii="Arial" w:eastAsia="Arial" w:hAnsi="Arial" w:cs="Arial"/>
          <w:sz w:val="24"/>
          <w:szCs w:val="24"/>
        </w:rPr>
        <w:t>competitividade</w:t>
      </w:r>
      <w:r>
        <w:rPr>
          <w:rFonts w:ascii="Arial" w:eastAsia="Arial" w:hAnsi="Arial" w:cs="Arial"/>
          <w:color w:val="000000"/>
          <w:sz w:val="24"/>
          <w:szCs w:val="24"/>
        </w:rPr>
        <w:t xml:space="preserve"> à organização.</w:t>
      </w:r>
    </w:p>
    <w:p w:rsidR="002668B9" w:rsidRDefault="002668B9">
      <w:pPr>
        <w:pStyle w:val="LO-normal"/>
        <w:spacing w:after="0" w:line="240" w:lineRule="auto"/>
        <w:jc w:val="both"/>
        <w:rPr>
          <w:rFonts w:ascii="Arial" w:eastAsia="Arial" w:hAnsi="Arial" w:cs="Arial"/>
          <w:color w:val="000000"/>
          <w:sz w:val="20"/>
          <w:szCs w:val="20"/>
        </w:rPr>
      </w:pPr>
    </w:p>
    <w:p w:rsidR="002668B9" w:rsidRDefault="00A217C6">
      <w:pPr>
        <w:pStyle w:val="LO-normal"/>
        <w:spacing w:after="0" w:line="240" w:lineRule="auto"/>
        <w:ind w:left="2268"/>
        <w:jc w:val="both"/>
        <w:rPr>
          <w:rFonts w:ascii="Arial" w:eastAsia="Arial" w:hAnsi="Arial" w:cs="Arial"/>
          <w:color w:val="000000"/>
          <w:sz w:val="20"/>
          <w:szCs w:val="20"/>
        </w:rPr>
      </w:pPr>
      <w:r>
        <w:rPr>
          <w:rFonts w:ascii="Arial" w:eastAsia="Arial" w:hAnsi="Arial" w:cs="Arial"/>
          <w:sz w:val="20"/>
          <w:szCs w:val="20"/>
        </w:rPr>
        <w:t>Nas</w:t>
      </w:r>
      <w:r>
        <w:rPr>
          <w:rFonts w:ascii="Arial" w:eastAsia="Arial" w:hAnsi="Arial" w:cs="Arial"/>
          <w:color w:val="000000"/>
          <w:sz w:val="20"/>
          <w:szCs w:val="20"/>
        </w:rPr>
        <w:t xml:space="preserve"> organizações, o trabalho assume uma nova configuração, a partir da qual emergem diferentes processos e fenômenos, individuais e grupais. Tanto as organizações quanto o trabalho, sendo parte desses fenômenos de natureza psicossocial, passam também a ser ob</w:t>
      </w:r>
      <w:r>
        <w:rPr>
          <w:rFonts w:ascii="Arial" w:eastAsia="Arial" w:hAnsi="Arial" w:cs="Arial"/>
          <w:color w:val="000000"/>
          <w:sz w:val="20"/>
          <w:szCs w:val="20"/>
        </w:rPr>
        <w:t>jeto de estudo e de atuação dos psicólogos (ZANELLI et al, 2014).</w:t>
      </w:r>
    </w:p>
    <w:p w:rsidR="002668B9" w:rsidRDefault="002668B9">
      <w:pPr>
        <w:pStyle w:val="LO-normal"/>
        <w:spacing w:after="0" w:line="240" w:lineRule="auto"/>
        <w:ind w:left="2268"/>
        <w:jc w:val="both"/>
        <w:rPr>
          <w:rFonts w:ascii="Arial" w:eastAsia="Arial" w:hAnsi="Arial" w:cs="Arial"/>
          <w:color w:val="000000"/>
          <w:sz w:val="20"/>
          <w:szCs w:val="20"/>
        </w:rPr>
      </w:pPr>
    </w:p>
    <w:p w:rsidR="002668B9" w:rsidRDefault="00A217C6">
      <w:pPr>
        <w:pStyle w:val="LO-normal"/>
        <w:spacing w:after="0" w:line="360" w:lineRule="auto"/>
        <w:ind w:firstLine="709"/>
        <w:jc w:val="both"/>
      </w:pPr>
      <w:r>
        <w:rPr>
          <w:rFonts w:ascii="Arial" w:eastAsia="Arial" w:hAnsi="Arial" w:cs="Arial"/>
          <w:color w:val="000000"/>
          <w:sz w:val="24"/>
          <w:szCs w:val="24"/>
        </w:rPr>
        <w:t xml:space="preserve">Com isso, pode-se analisar que tudo isso que veio ocorrendo graças </w:t>
      </w:r>
      <w:r>
        <w:rPr>
          <w:rFonts w:ascii="Arial" w:eastAsia="Arial" w:hAnsi="Arial" w:cs="Arial"/>
          <w:sz w:val="24"/>
          <w:szCs w:val="24"/>
        </w:rPr>
        <w:t>às mudanças</w:t>
      </w:r>
      <w:r>
        <w:rPr>
          <w:rFonts w:ascii="Arial" w:eastAsia="Arial" w:hAnsi="Arial" w:cs="Arial"/>
          <w:color w:val="000000"/>
          <w:sz w:val="24"/>
          <w:szCs w:val="24"/>
        </w:rPr>
        <w:t xml:space="preserve"> proporcionadas pelos resultados do taylorismo, fordismo e toyotismo. </w:t>
      </w:r>
      <w:proofErr w:type="gramStart"/>
      <w:r>
        <w:rPr>
          <w:rFonts w:ascii="Arial" w:eastAsia="Arial" w:hAnsi="Arial" w:cs="Arial"/>
          <w:color w:val="000000"/>
          <w:sz w:val="24"/>
          <w:szCs w:val="24"/>
        </w:rPr>
        <w:t>Haja visto</w:t>
      </w:r>
      <w:proofErr w:type="gramEnd"/>
      <w:r>
        <w:rPr>
          <w:rFonts w:ascii="Arial" w:eastAsia="Arial" w:hAnsi="Arial" w:cs="Arial"/>
          <w:color w:val="000000"/>
          <w:sz w:val="24"/>
          <w:szCs w:val="24"/>
        </w:rPr>
        <w:t xml:space="preserve"> que os administradores daquela</w:t>
      </w:r>
      <w:r>
        <w:rPr>
          <w:rFonts w:ascii="Arial" w:eastAsia="Arial" w:hAnsi="Arial" w:cs="Arial"/>
          <w:color w:val="000000"/>
          <w:sz w:val="24"/>
          <w:szCs w:val="24"/>
        </w:rPr>
        <w:t xml:space="preserve"> época perceberam que estavam produzindo muito e os funcionários eram praticamente considerados mãos de obras descartáveis e substituíveis, a longo prazo, isso não era bom para as empresas, portanto, com o passar do tempo a gestão de pessoas foi se modific</w:t>
      </w:r>
      <w:r>
        <w:rPr>
          <w:rFonts w:ascii="Arial" w:eastAsia="Arial" w:hAnsi="Arial" w:cs="Arial"/>
          <w:color w:val="000000"/>
          <w:sz w:val="24"/>
          <w:szCs w:val="24"/>
        </w:rPr>
        <w:t xml:space="preserve">ando e aprimorando-se (SOUZA, 2017). </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gestão de pessoas é algo que pode ser considerado fácil e difícil ao mesmo tempo, a dificuldade está nas diferenças individuais de cada ser humano, já a facilidade se encontra no fato de que todo ser humano quer ser </w:t>
      </w:r>
      <w:r>
        <w:rPr>
          <w:rFonts w:ascii="Arial" w:eastAsia="Arial" w:hAnsi="Arial" w:cs="Arial"/>
          <w:color w:val="000000"/>
          <w:sz w:val="24"/>
          <w:szCs w:val="24"/>
        </w:rPr>
        <w:t xml:space="preserve">tratado com justiça, </w:t>
      </w:r>
      <w:r>
        <w:rPr>
          <w:rFonts w:ascii="Arial" w:eastAsia="Arial" w:hAnsi="Arial" w:cs="Arial"/>
          <w:color w:val="000000"/>
          <w:sz w:val="24"/>
          <w:szCs w:val="24"/>
        </w:rPr>
        <w:lastRenderedPageBreak/>
        <w:t xml:space="preserve">por meio de uma gestão de pessoas correta é possível alcançar de maneira mais fácil os objetivos da organização (RIBEIRO, 2012). </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Segundo Chiavenato (2014) a Gestão de Pessoas tem seu contexto geral formado em uma interdependência dura</w:t>
      </w:r>
      <w:r>
        <w:rPr>
          <w:rFonts w:ascii="Arial" w:eastAsia="Arial" w:hAnsi="Arial" w:cs="Arial"/>
          <w:color w:val="000000"/>
          <w:sz w:val="24"/>
          <w:szCs w:val="24"/>
        </w:rPr>
        <w:t xml:space="preserve">doura entre as pessoas e as organizações. Sendo que de um lado estão </w:t>
      </w:r>
      <w:proofErr w:type="gramStart"/>
      <w:r>
        <w:rPr>
          <w:rFonts w:ascii="Arial" w:eastAsia="Arial" w:hAnsi="Arial" w:cs="Arial"/>
          <w:color w:val="000000"/>
          <w:sz w:val="24"/>
          <w:szCs w:val="24"/>
        </w:rPr>
        <w:t>as</w:t>
      </w:r>
      <w:proofErr w:type="gramEnd"/>
      <w:r>
        <w:rPr>
          <w:rFonts w:ascii="Arial" w:eastAsia="Arial" w:hAnsi="Arial" w:cs="Arial"/>
          <w:color w:val="000000"/>
          <w:sz w:val="24"/>
          <w:szCs w:val="24"/>
        </w:rPr>
        <w:t xml:space="preserve"> pessoas que passam uma parte de suas vidas trabalhando em alguma organização e do outro a organização que depende das pessoas para poderem alcançar o sucesso.</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Apoiando na conclusão do </w:t>
      </w:r>
      <w:r>
        <w:rPr>
          <w:rFonts w:ascii="Arial" w:eastAsia="Arial" w:hAnsi="Arial" w:cs="Arial"/>
          <w:color w:val="000000"/>
          <w:sz w:val="24"/>
          <w:szCs w:val="24"/>
        </w:rPr>
        <w:t>autor, as organizações dependem de forma direta e essencial das pessoas, seja para operar, produzir bens e/ou serviços, atender clientes e até mesmo para conseguir atingir seus objetivos e competir no mercado. Sem as pessoas não tem como a organização exis</w:t>
      </w:r>
      <w:r>
        <w:rPr>
          <w:rFonts w:ascii="Arial" w:eastAsia="Arial" w:hAnsi="Arial" w:cs="Arial"/>
          <w:color w:val="000000"/>
          <w:sz w:val="24"/>
          <w:szCs w:val="24"/>
        </w:rPr>
        <w:t>tir, pois são elas que dão vida, energia, criatividade, entre outras coisas, nisso é possível perceber a dependência mútua que existe entre a organização e as pessoas</w:t>
      </w:r>
      <w:r w:rsidR="00897D4E">
        <w:rPr>
          <w:rFonts w:ascii="Arial" w:eastAsia="Arial" w:hAnsi="Arial" w:cs="Arial"/>
          <w:color w:val="000000"/>
          <w:sz w:val="24"/>
          <w:szCs w:val="24"/>
        </w:rPr>
        <w:t>.</w:t>
      </w:r>
    </w:p>
    <w:p w:rsidR="002668B9" w:rsidRDefault="00A217C6">
      <w:pPr>
        <w:pStyle w:val="LO-normal"/>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Desde a sua origem é possível perceber que o setor de recursos humanos atuava de maneira </w:t>
      </w:r>
      <w:r>
        <w:rPr>
          <w:rFonts w:ascii="Arial" w:eastAsia="Arial" w:hAnsi="Arial" w:cs="Arial"/>
          <w:color w:val="000000"/>
          <w:sz w:val="24"/>
          <w:szCs w:val="24"/>
        </w:rPr>
        <w:t>mecanicista, com a imagem de que o empregado deveria obedecer ao chefe, dessa forma o controle era centralizado, no entanto, com o passar do tempo foi percebido que esse modelo tradicional apresentava alguns problemas, visto que se passou a ver o trabalhad</w:t>
      </w:r>
      <w:r>
        <w:rPr>
          <w:rFonts w:ascii="Arial" w:eastAsia="Arial" w:hAnsi="Arial" w:cs="Arial"/>
          <w:color w:val="000000"/>
          <w:sz w:val="24"/>
          <w:szCs w:val="24"/>
        </w:rPr>
        <w:t>or como algo que iria além do capital humano, ele poderia servir como um fator competitivo para a organização, as empresas começam a perceber que precisavam das pessoas para que pudessem alcançar o sucesso. (SOUZA, 2017).</w:t>
      </w:r>
    </w:p>
    <w:p w:rsidR="002668B9" w:rsidRDefault="00A217C6">
      <w:pPr>
        <w:pStyle w:val="LO-normal"/>
        <w:shd w:val="clear" w:color="auto" w:fill="FFFFFF"/>
        <w:spacing w:before="280" w:after="280" w:line="360" w:lineRule="auto"/>
        <w:rPr>
          <w:rFonts w:ascii="Arial" w:eastAsia="Arial" w:hAnsi="Arial" w:cs="Arial"/>
          <w:color w:val="000000"/>
          <w:sz w:val="24"/>
          <w:szCs w:val="24"/>
        </w:rPr>
      </w:pPr>
      <w:r>
        <w:rPr>
          <w:rFonts w:ascii="Arial" w:eastAsia="Arial" w:hAnsi="Arial" w:cs="Arial"/>
          <w:color w:val="000000"/>
          <w:sz w:val="24"/>
          <w:szCs w:val="24"/>
        </w:rPr>
        <w:t>3. A FORMA DE TRABALHO DA PSICOLOG</w:t>
      </w:r>
      <w:r>
        <w:rPr>
          <w:rFonts w:ascii="Arial" w:eastAsia="Arial" w:hAnsi="Arial" w:cs="Arial"/>
          <w:color w:val="000000"/>
          <w:sz w:val="24"/>
          <w:szCs w:val="24"/>
        </w:rPr>
        <w:t xml:space="preserve">IA </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psicologia começou a se difundir no Brasil desde o início, como no século XIX, particularmente nas instituições médicas (ANTUNES, 2007). Nesse período, temas lógicos já apareciam em teses de doutorado defendidas em cursos e em livros escritos por </w:t>
      </w:r>
      <w:r>
        <w:rPr>
          <w:rFonts w:ascii="Arial" w:eastAsia="Arial" w:hAnsi="Arial" w:cs="Arial"/>
          <w:sz w:val="24"/>
          <w:szCs w:val="24"/>
        </w:rPr>
        <w:t>médicos, embora a psicologia ainda não fosse reconhecida como disciplina acadêmica ou profissão (MOTTA, 2005).</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A psicologia no Brasil como profissão é regulamentada pela legislação a partir de 1962, sob a lei 4119 assim como destaca Bock et al (1999), após</w:t>
      </w:r>
      <w:r>
        <w:rPr>
          <w:rFonts w:ascii="Arial" w:eastAsia="Arial" w:hAnsi="Arial" w:cs="Arial"/>
          <w:sz w:val="24"/>
          <w:szCs w:val="24"/>
        </w:rPr>
        <w:t xml:space="preserve"> graduados  na universidade podem ter registro no órgão competente. Assim podendo exercer suas atividades técnicas no diagnóstico, orientação psicopedagógica, seleção dentre os trâmites de seleção profissional nas empresas. </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De acordo com Antunes (2012) o </w:t>
      </w:r>
      <w:r>
        <w:rPr>
          <w:rFonts w:ascii="Arial" w:eastAsia="Arial" w:hAnsi="Arial" w:cs="Arial"/>
          <w:sz w:val="24"/>
          <w:szCs w:val="24"/>
        </w:rPr>
        <w:t>campo evolutivo no qual a psicologia no Brasil, tem se baseado em contextos distintos através da história. Ainda conforme Antunes, o modo de estudo científico da psicologia passou por linhas de pensamento conflitantes, até pelo fato de ter o início ainda n</w:t>
      </w:r>
      <w:r>
        <w:rPr>
          <w:rFonts w:ascii="Arial" w:eastAsia="Arial" w:hAnsi="Arial" w:cs="Arial"/>
          <w:sz w:val="24"/>
          <w:szCs w:val="24"/>
        </w:rPr>
        <w:t>o Brasil colonial, e com o surgimento dos pensamentos liberais e socialistas.</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É possível afirmar que estas, entre outras muitas realizações no campo da Psicologia, foram as condições fundamentais para que o trabalho realizado com base na ciência psicológic</w:t>
      </w:r>
      <w:r>
        <w:rPr>
          <w:rFonts w:ascii="Arial" w:eastAsia="Arial" w:hAnsi="Arial" w:cs="Arial"/>
          <w:sz w:val="24"/>
          <w:szCs w:val="24"/>
        </w:rPr>
        <w:t>a se consolidasse como modalidade específica de atuação profissional e que desse sustentação para a reivindicação de seu reconhecimento legal (ANTUNES, 2012).</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As práticas da psicologia podem impor certo grau de multiplicidade nos quais, os fatores que envo</w:t>
      </w:r>
      <w:r>
        <w:rPr>
          <w:rFonts w:ascii="Arial" w:eastAsia="Arial" w:hAnsi="Arial" w:cs="Arial"/>
          <w:sz w:val="24"/>
          <w:szCs w:val="24"/>
        </w:rPr>
        <w:t xml:space="preserve">lvem seu surgimento os quais nos levam à estrutura social e histórica subjacente aos enfoques teóricos, metodológicos e epistemológicos que a caracterizam. Com isso, compromissos éticos envolvidos tanto na produção do conhecimento científico em Psicologia </w:t>
      </w:r>
      <w:r>
        <w:rPr>
          <w:rFonts w:ascii="Arial" w:eastAsia="Arial" w:hAnsi="Arial" w:cs="Arial"/>
          <w:sz w:val="24"/>
          <w:szCs w:val="24"/>
        </w:rPr>
        <w:t>Social do Trabalho quanto no reconhecimento e na legitimação dos saberes e práticas desenvolvidos a partir desse conhecimento.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Segundo Bock </w:t>
      </w:r>
      <w:proofErr w:type="gramStart"/>
      <w:r>
        <w:rPr>
          <w:rFonts w:ascii="Arial" w:eastAsia="Arial" w:hAnsi="Arial" w:cs="Arial"/>
          <w:sz w:val="24"/>
          <w:szCs w:val="24"/>
        </w:rPr>
        <w:t>et</w:t>
      </w:r>
      <w:proofErr w:type="gramEnd"/>
      <w:r>
        <w:rPr>
          <w:rFonts w:ascii="Arial" w:eastAsia="Arial" w:hAnsi="Arial" w:cs="Arial"/>
          <w:sz w:val="24"/>
          <w:szCs w:val="24"/>
        </w:rPr>
        <w:t xml:space="preserve"> al (1999) observando a psicologia como ciência, ou colocando-a como um fenômeno singular que estuda o indivíduo, </w:t>
      </w:r>
      <w:r>
        <w:rPr>
          <w:rFonts w:ascii="Arial" w:eastAsia="Arial" w:hAnsi="Arial" w:cs="Arial"/>
          <w:sz w:val="24"/>
          <w:szCs w:val="24"/>
        </w:rPr>
        <w:t xml:space="preserve">e consecutivamente seu convívio social. Apontando dentro de uma perspectiva histórica, traz definições que formam um termo de “psyche” originário da Grécia antiga que vem a significar “o estudo do pensamento ou da alma”, psicologia baseada em filosofia, e </w:t>
      </w:r>
      <w:r>
        <w:rPr>
          <w:rFonts w:ascii="Arial" w:eastAsia="Arial" w:hAnsi="Arial" w:cs="Arial"/>
          <w:sz w:val="24"/>
          <w:szCs w:val="24"/>
        </w:rPr>
        <w:t>com um contexto construtivo que visa influenciar positivamente, o estudo do comportamento e o processo mental do indivíduo como pessoa.</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alma ou espírito era </w:t>
      </w:r>
      <w:proofErr w:type="gramStart"/>
      <w:r>
        <w:rPr>
          <w:rFonts w:ascii="Arial" w:eastAsia="Arial" w:hAnsi="Arial" w:cs="Arial"/>
          <w:sz w:val="24"/>
          <w:szCs w:val="24"/>
        </w:rPr>
        <w:t>concebida</w:t>
      </w:r>
      <w:proofErr w:type="gramEnd"/>
      <w:r>
        <w:rPr>
          <w:rFonts w:ascii="Arial" w:eastAsia="Arial" w:hAnsi="Arial" w:cs="Arial"/>
          <w:sz w:val="24"/>
          <w:szCs w:val="24"/>
        </w:rPr>
        <w:t xml:space="preserve"> como a parte imaterial do ser humano englobando pensamento, os sentimentos de amor e ód</w:t>
      </w:r>
      <w:r>
        <w:rPr>
          <w:rFonts w:ascii="Arial" w:eastAsia="Arial" w:hAnsi="Arial" w:cs="Arial"/>
          <w:sz w:val="24"/>
          <w:szCs w:val="24"/>
        </w:rPr>
        <w:t>io, a irracionalidade, o desejo, a sensação e a percepção (BOCK et al, 1999)</w:t>
      </w:r>
    </w:p>
    <w:p w:rsidR="002668B9" w:rsidRDefault="00A217C6">
      <w:pPr>
        <w:pStyle w:val="LO-normal"/>
        <w:spacing w:after="0" w:line="360" w:lineRule="auto"/>
        <w:ind w:firstLine="709"/>
        <w:jc w:val="both"/>
      </w:pPr>
      <w:r>
        <w:rPr>
          <w:rFonts w:ascii="Arial" w:eastAsia="Arial" w:hAnsi="Arial" w:cs="Arial"/>
          <w:sz w:val="24"/>
          <w:szCs w:val="24"/>
        </w:rPr>
        <w:t>O Psicólogo, dentro de suas especificidades profissionais, atua no âmbito da educação, saúde, lazer, trabalho, segurança, justiça, comunidades e comunicação com o objetivo de prom</w:t>
      </w:r>
      <w:r>
        <w:rPr>
          <w:rFonts w:ascii="Arial" w:eastAsia="Arial" w:hAnsi="Arial" w:cs="Arial"/>
          <w:sz w:val="24"/>
          <w:szCs w:val="24"/>
        </w:rPr>
        <w:t>over, em seu trabalho, o respeito à dignidade e integridade do ser humano. A maneira como vemos as outras pessoas, e a maneira como pensamos que elas nos veem, pode desempenhar um papel poderoso em uma ampla variedade de ações e decisões. Embora a psicolog</w:t>
      </w:r>
      <w:r>
        <w:rPr>
          <w:rFonts w:ascii="Arial" w:eastAsia="Arial" w:hAnsi="Arial" w:cs="Arial"/>
          <w:sz w:val="24"/>
          <w:szCs w:val="24"/>
        </w:rPr>
        <w:t xml:space="preserve">ia possa ser vista como uma profissão ligada à saúde, ela ainda sim tem um aspecto técnico científico no </w:t>
      </w:r>
      <w:r>
        <w:rPr>
          <w:rFonts w:ascii="Arial" w:eastAsia="Arial" w:hAnsi="Arial" w:cs="Arial"/>
          <w:sz w:val="24"/>
          <w:szCs w:val="24"/>
        </w:rPr>
        <w:lastRenderedPageBreak/>
        <w:t xml:space="preserve">campo acadêmico, comumente utilizando métodos de pesquisa, no qual os psicólogos têm uma influência poderosa em nossa compreensão da saúde mental e do </w:t>
      </w:r>
      <w:r>
        <w:rPr>
          <w:rFonts w:ascii="Arial" w:eastAsia="Arial" w:hAnsi="Arial" w:cs="Arial"/>
          <w:sz w:val="24"/>
          <w:szCs w:val="24"/>
        </w:rPr>
        <w:t>bem-estar, seja no campo social, ou no organizacional.</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Psicólogo não tem bola de cristal nem é bruxo da sociedade contemporânea. Ele dispõe, apenas, de um conjunto de técnicas e de conhecimentos que lhe possibilitam compreender o que o outro diz, compreend</w:t>
      </w:r>
      <w:r>
        <w:rPr>
          <w:rFonts w:ascii="Arial" w:eastAsia="Arial" w:hAnsi="Arial" w:cs="Arial"/>
          <w:sz w:val="24"/>
          <w:szCs w:val="24"/>
        </w:rPr>
        <w:t xml:space="preserve">er as expressões e gestos que o outro faz, integrando tudo isso em um quadro de análise que busca descobrir as razões dos atos, dos pensamentos, dos desejos, das emoções (BOCK </w:t>
      </w:r>
      <w:proofErr w:type="gramStart"/>
      <w:r>
        <w:rPr>
          <w:rFonts w:ascii="Arial" w:eastAsia="Arial" w:hAnsi="Arial" w:cs="Arial"/>
          <w:sz w:val="24"/>
          <w:szCs w:val="24"/>
        </w:rPr>
        <w:t>et</w:t>
      </w:r>
      <w:proofErr w:type="gramEnd"/>
      <w:r>
        <w:rPr>
          <w:rFonts w:ascii="Arial" w:eastAsia="Arial" w:hAnsi="Arial" w:cs="Arial"/>
          <w:sz w:val="24"/>
          <w:szCs w:val="24"/>
        </w:rPr>
        <w:t xml:space="preserve"> al, 1999).</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Para Kuhn (1962) a psicologia como ciência</w:t>
      </w:r>
      <w:r>
        <w:rPr>
          <w:rFonts w:ascii="Arial" w:eastAsia="Arial" w:hAnsi="Arial" w:cs="Arial"/>
          <w:sz w:val="24"/>
          <w:szCs w:val="24"/>
        </w:rPr>
        <w:t xml:space="preserve"> através do campo de es</w:t>
      </w:r>
      <w:r>
        <w:rPr>
          <w:rFonts w:ascii="Arial" w:eastAsia="Arial" w:hAnsi="Arial" w:cs="Arial"/>
          <w:sz w:val="24"/>
          <w:szCs w:val="24"/>
        </w:rPr>
        <w:t>tudo só pode ser legitimamente considerada uma ciência se a maioria de seus seguidores subscrever uma perspectiva ou paradigma comum. De modo, que a psicologia ainda é pré-paradigmática, enquanto outros acreditam que ela já experimentou revoluções científi</w:t>
      </w:r>
      <w:r>
        <w:rPr>
          <w:rFonts w:ascii="Arial" w:eastAsia="Arial" w:hAnsi="Arial" w:cs="Arial"/>
          <w:sz w:val="24"/>
          <w:szCs w:val="24"/>
        </w:rPr>
        <w:t>cas. O empreendimento científico, no seu conjunto, revela sua utilidade de tempos em tempos, abre novos territórios, instaura ordem e testa crenças estabelecidas há muito tempo (KUHN, 1962).</w:t>
      </w:r>
    </w:p>
    <w:p w:rsidR="002668B9" w:rsidRDefault="00A217C6">
      <w:pPr>
        <w:pStyle w:val="LO-normal"/>
        <w:spacing w:after="0" w:line="360" w:lineRule="auto"/>
        <w:ind w:firstLine="709"/>
        <w:jc w:val="both"/>
      </w:pPr>
      <w:r>
        <w:rPr>
          <w:rFonts w:ascii="Arial" w:eastAsia="Arial" w:hAnsi="Arial" w:cs="Arial"/>
          <w:sz w:val="24"/>
          <w:szCs w:val="24"/>
        </w:rPr>
        <w:t>A prática material do convívio social do indivíduo, tense como fo</w:t>
      </w:r>
      <w:r>
        <w:rPr>
          <w:rFonts w:ascii="Arial" w:eastAsia="Arial" w:hAnsi="Arial" w:cs="Arial"/>
          <w:sz w:val="24"/>
          <w:szCs w:val="24"/>
        </w:rPr>
        <w:t xml:space="preserve">rma simbólica frente ao ambiente que o cerca, constituindo uma sociedade derivada de sujeitos, que fomentam um modo de atividades pessoais que podem manter seu </w:t>
      </w:r>
      <w:proofErr w:type="spellStart"/>
      <w:r>
        <w:rPr>
          <w:rFonts w:ascii="Arial" w:eastAsia="Arial" w:hAnsi="Arial" w:cs="Arial"/>
          <w:sz w:val="24"/>
          <w:szCs w:val="24"/>
        </w:rPr>
        <w:t>intersignificado</w:t>
      </w:r>
      <w:proofErr w:type="spellEnd"/>
      <w:r>
        <w:rPr>
          <w:rFonts w:ascii="Arial" w:eastAsia="Arial" w:hAnsi="Arial" w:cs="Arial"/>
          <w:sz w:val="24"/>
          <w:szCs w:val="24"/>
        </w:rPr>
        <w:t>, de acordo com a relação das percepções dos demais sujeitos ao seu redor (CLOT,</w:t>
      </w:r>
      <w:r>
        <w:rPr>
          <w:rFonts w:ascii="Arial" w:eastAsia="Arial" w:hAnsi="Arial" w:cs="Arial"/>
          <w:sz w:val="24"/>
          <w:szCs w:val="24"/>
        </w:rPr>
        <w:t xml:space="preserve"> 2007). O autor destaca abordagens socioculturais e históricas como fundamentais para formulação teórica do trabalho psicológico.</w:t>
      </w:r>
    </w:p>
    <w:p w:rsidR="002668B9" w:rsidRDefault="002668B9">
      <w:pPr>
        <w:pStyle w:val="LO-normal"/>
        <w:spacing w:after="0" w:line="360" w:lineRule="auto"/>
        <w:jc w:val="both"/>
        <w:rPr>
          <w:rFonts w:ascii="Arial" w:eastAsia="Arial" w:hAnsi="Arial" w:cs="Arial"/>
          <w:sz w:val="24"/>
          <w:szCs w:val="24"/>
        </w:rPr>
      </w:pPr>
    </w:p>
    <w:p w:rsidR="002668B9" w:rsidRDefault="00A217C6">
      <w:pPr>
        <w:pStyle w:val="LO-normal"/>
        <w:spacing w:after="0" w:line="360" w:lineRule="auto"/>
        <w:jc w:val="both"/>
        <w:rPr>
          <w:rFonts w:ascii="Arial" w:eastAsia="Arial" w:hAnsi="Arial" w:cs="Arial"/>
          <w:sz w:val="24"/>
          <w:szCs w:val="24"/>
        </w:rPr>
      </w:pPr>
      <w:proofErr w:type="gramStart"/>
      <w:r>
        <w:rPr>
          <w:rFonts w:ascii="Arial" w:eastAsia="Arial" w:hAnsi="Arial" w:cs="Arial"/>
          <w:sz w:val="24"/>
          <w:szCs w:val="24"/>
        </w:rPr>
        <w:t>4</w:t>
      </w:r>
      <w:proofErr w:type="gramEnd"/>
      <w:r>
        <w:rPr>
          <w:rFonts w:ascii="Arial" w:eastAsia="Arial" w:hAnsi="Arial" w:cs="Arial"/>
          <w:sz w:val="24"/>
          <w:szCs w:val="24"/>
        </w:rPr>
        <w:t xml:space="preserve"> A CONTRIBUIÇÃO DA </w:t>
      </w:r>
      <w:r>
        <w:rPr>
          <w:rFonts w:ascii="Arial" w:eastAsia="Arial" w:hAnsi="Arial" w:cs="Arial"/>
          <w:sz w:val="24"/>
          <w:szCs w:val="24"/>
          <w:highlight w:val="white"/>
        </w:rPr>
        <w:t xml:space="preserve">PSICOLOGIA ORGANIZACIONAL E DA PSICOLOGIA POSITIVA </w:t>
      </w:r>
      <w:r>
        <w:rPr>
          <w:rFonts w:ascii="Arial" w:eastAsia="Arial" w:hAnsi="Arial" w:cs="Arial"/>
          <w:sz w:val="24"/>
          <w:szCs w:val="24"/>
        </w:rPr>
        <w:t xml:space="preserve">NO CONTEXTO ORGANIZACIONAL </w:t>
      </w:r>
    </w:p>
    <w:p w:rsidR="002668B9" w:rsidRDefault="002668B9">
      <w:pPr>
        <w:pStyle w:val="LO-normal"/>
        <w:spacing w:after="0" w:line="360" w:lineRule="auto"/>
        <w:jc w:val="both"/>
        <w:rPr>
          <w:rFonts w:ascii="Arial" w:eastAsia="Arial" w:hAnsi="Arial" w:cs="Arial"/>
          <w:sz w:val="24"/>
          <w:szCs w:val="24"/>
        </w:rPr>
      </w:pPr>
    </w:p>
    <w:p w:rsidR="002668B9" w:rsidRDefault="00A217C6">
      <w:pPr>
        <w:pStyle w:val="LO-normal"/>
        <w:spacing w:after="0" w:line="360" w:lineRule="auto"/>
        <w:ind w:firstLine="709"/>
        <w:jc w:val="both"/>
      </w:pPr>
      <w:r>
        <w:rPr>
          <w:rFonts w:ascii="Arial" w:eastAsia="Arial" w:hAnsi="Arial" w:cs="Arial"/>
          <w:sz w:val="24"/>
          <w:szCs w:val="24"/>
        </w:rPr>
        <w:t>Segundo Bastos et al(2004</w:t>
      </w:r>
      <w:r>
        <w:rPr>
          <w:rFonts w:ascii="Arial" w:eastAsia="Arial" w:hAnsi="Arial" w:cs="Arial"/>
          <w:sz w:val="24"/>
          <w:szCs w:val="24"/>
        </w:rPr>
        <w:t>) o estudo organizacional, sob a ótica da psicologia, analisa o modo no qual as pessoas inseridas em um grupo organizacional demonstram em suas demandas emocionais frente aos conflitos de nuances do regime laboral, nas quais têm como a finalidade, contribu</w:t>
      </w:r>
      <w:r>
        <w:rPr>
          <w:rFonts w:ascii="Arial" w:eastAsia="Arial" w:hAnsi="Arial" w:cs="Arial"/>
          <w:sz w:val="24"/>
          <w:szCs w:val="24"/>
        </w:rPr>
        <w:t>ir com a promoção saudável do ambiente produtivo.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Uma das características principais da psicologia do trabalho, como área de conhecimento e intervenção, é a </w:t>
      </w:r>
      <w:proofErr w:type="spellStart"/>
      <w:r>
        <w:rPr>
          <w:rFonts w:ascii="Arial" w:eastAsia="Arial" w:hAnsi="Arial" w:cs="Arial"/>
          <w:sz w:val="24"/>
          <w:szCs w:val="24"/>
        </w:rPr>
        <w:t>multi</w:t>
      </w:r>
      <w:proofErr w:type="spellEnd"/>
      <w:r>
        <w:rPr>
          <w:rFonts w:ascii="Arial" w:eastAsia="Arial" w:hAnsi="Arial" w:cs="Arial"/>
          <w:sz w:val="24"/>
          <w:szCs w:val="24"/>
        </w:rPr>
        <w:t xml:space="preserve"> e interdisciplinaridade. Dialoga com diversos campos do conhecimento, em especial, </w:t>
      </w:r>
      <w:r>
        <w:rPr>
          <w:rFonts w:ascii="Arial" w:eastAsia="Arial" w:hAnsi="Arial" w:cs="Arial"/>
          <w:sz w:val="24"/>
          <w:szCs w:val="24"/>
        </w:rPr>
        <w:t xml:space="preserve">sociologia, sociologia do trabalho, </w:t>
      </w:r>
      <w:r>
        <w:rPr>
          <w:rFonts w:ascii="Arial" w:eastAsia="Arial" w:hAnsi="Arial" w:cs="Arial"/>
          <w:sz w:val="24"/>
          <w:szCs w:val="24"/>
        </w:rPr>
        <w:lastRenderedPageBreak/>
        <w:t>psicanálise, antropologia, ciências econômicas, história, engenharia e administração, construindo uma ecologia de saberes sobre o trabalho (LEÃO, 2012).</w:t>
      </w:r>
    </w:p>
    <w:p w:rsidR="002668B9" w:rsidRDefault="00A217C6">
      <w:pPr>
        <w:pStyle w:val="LO-normal"/>
        <w:spacing w:after="0" w:line="360" w:lineRule="auto"/>
        <w:ind w:firstLine="709"/>
        <w:jc w:val="both"/>
      </w:pPr>
      <w:r>
        <w:rPr>
          <w:rFonts w:ascii="Arial" w:eastAsia="Arial" w:hAnsi="Arial" w:cs="Arial"/>
          <w:sz w:val="24"/>
          <w:szCs w:val="24"/>
        </w:rPr>
        <w:t>A psicologia organizacional é um ramo especializado da psicologia f</w:t>
      </w:r>
      <w:r>
        <w:rPr>
          <w:rFonts w:ascii="Arial" w:eastAsia="Arial" w:hAnsi="Arial" w:cs="Arial"/>
          <w:sz w:val="24"/>
          <w:szCs w:val="24"/>
        </w:rPr>
        <w:t>ocado no estudo científico do comportamento humano nas organizações e no local de trabalho, O campo é relativamente jovem, pois o desenvolvimento da psicologia organizacional começou por volta da virada do século. No entanto, muitos dos conceitos fundament</w:t>
      </w:r>
      <w:r>
        <w:rPr>
          <w:rFonts w:ascii="Arial" w:eastAsia="Arial" w:hAnsi="Arial" w:cs="Arial"/>
          <w:sz w:val="24"/>
          <w:szCs w:val="24"/>
        </w:rPr>
        <w:t>ais estavam sendo usados ​muito antes de seu reconhecimento como especialidade psicológica.</w:t>
      </w:r>
    </w:p>
    <w:p w:rsidR="002668B9" w:rsidRDefault="00A217C6">
      <w:pPr>
        <w:pStyle w:val="LO-normal"/>
        <w:spacing w:after="0" w:line="360" w:lineRule="auto"/>
        <w:ind w:firstLine="709"/>
        <w:jc w:val="both"/>
      </w:pPr>
      <w:r>
        <w:rPr>
          <w:rFonts w:ascii="Arial" w:eastAsia="Arial" w:hAnsi="Arial" w:cs="Arial"/>
          <w:sz w:val="24"/>
          <w:szCs w:val="24"/>
        </w:rPr>
        <w:t xml:space="preserve">Para Spector (2006) em seu contexto histórico a psicologia frente </w:t>
      </w:r>
      <w:proofErr w:type="gramStart"/>
      <w:r>
        <w:rPr>
          <w:rFonts w:ascii="Arial" w:eastAsia="Arial" w:hAnsi="Arial" w:cs="Arial"/>
          <w:sz w:val="24"/>
          <w:szCs w:val="24"/>
        </w:rPr>
        <w:t>as</w:t>
      </w:r>
      <w:proofErr w:type="gramEnd"/>
      <w:r>
        <w:rPr>
          <w:rFonts w:ascii="Arial" w:eastAsia="Arial" w:hAnsi="Arial" w:cs="Arial"/>
          <w:sz w:val="24"/>
          <w:szCs w:val="24"/>
        </w:rPr>
        <w:t xml:space="preserve"> demandas organizacionais tiveram como pensamento propulsor o questionamento de Frederick Winslo</w:t>
      </w:r>
      <w:r>
        <w:rPr>
          <w:rFonts w:ascii="Arial" w:eastAsia="Arial" w:hAnsi="Arial" w:cs="Arial"/>
          <w:sz w:val="24"/>
          <w:szCs w:val="24"/>
        </w:rPr>
        <w:t xml:space="preserve">w Taylor (1980), que analisou o desempenho de produtividade no plano industrial. Conforme o autor, ele desenvolveu um método de administração científica, com a finalidade de encontrar melhoria de produção frente </w:t>
      </w:r>
      <w:proofErr w:type="gramStart"/>
      <w:r>
        <w:rPr>
          <w:rFonts w:ascii="Arial" w:eastAsia="Arial" w:hAnsi="Arial" w:cs="Arial"/>
          <w:sz w:val="24"/>
          <w:szCs w:val="24"/>
        </w:rPr>
        <w:t>a</w:t>
      </w:r>
      <w:proofErr w:type="gramEnd"/>
      <w:r>
        <w:rPr>
          <w:rFonts w:ascii="Arial" w:eastAsia="Arial" w:hAnsi="Arial" w:cs="Arial"/>
          <w:sz w:val="24"/>
          <w:szCs w:val="24"/>
        </w:rPr>
        <w:t xml:space="preserve"> forma produtiva de operários em um setor f</w:t>
      </w:r>
      <w:r>
        <w:rPr>
          <w:rFonts w:ascii="Arial" w:eastAsia="Arial" w:hAnsi="Arial" w:cs="Arial"/>
          <w:sz w:val="24"/>
          <w:szCs w:val="24"/>
        </w:rPr>
        <w:t>abril.</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Frente a esse modo destaca Robbins (1999) que através de um detalhamento das funções e diretrizes envolvidas no meio organizacional, reconhecendo pontos positivos e preocupantes, para que cada indivíduo possa colaborar com seu trabalho frente a um m</w:t>
      </w:r>
      <w:r>
        <w:rPr>
          <w:rFonts w:ascii="Arial" w:eastAsia="Arial" w:hAnsi="Arial" w:cs="Arial"/>
          <w:sz w:val="24"/>
          <w:szCs w:val="24"/>
        </w:rPr>
        <w:t>elhor desempenho do grupo e produtividade.</w:t>
      </w:r>
    </w:p>
    <w:p w:rsidR="002668B9" w:rsidRDefault="00A217C6">
      <w:pPr>
        <w:pStyle w:val="LO-normal"/>
        <w:spacing w:after="0" w:line="360" w:lineRule="auto"/>
        <w:ind w:firstLine="709"/>
        <w:jc w:val="both"/>
      </w:pPr>
      <w:r>
        <w:rPr>
          <w:rFonts w:ascii="Arial" w:eastAsia="Arial" w:hAnsi="Arial" w:cs="Arial"/>
          <w:sz w:val="24"/>
          <w:szCs w:val="24"/>
        </w:rPr>
        <w:t>Em um contexto histórico entre os séculos XIX e XX, o comportamento psicológico nu setor industrial já tinha atenção científica da época. Em 1908, Max Weber titular com a Psicofísica de trabalho industrial, e Krae</w:t>
      </w:r>
      <w:r>
        <w:rPr>
          <w:rFonts w:ascii="Arial" w:eastAsia="Arial" w:hAnsi="Arial" w:cs="Arial"/>
          <w:sz w:val="24"/>
          <w:szCs w:val="24"/>
        </w:rPr>
        <w:t>plin (1902) investigavam como a doença mental poderia influenciar nas rotinas de trabalho (LEÃO, 2012).</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O indivíduo através das suas experiências e possibilidades construídas por relações sociais</w:t>
      </w:r>
      <w:proofErr w:type="gramStart"/>
      <w:r>
        <w:rPr>
          <w:rFonts w:ascii="Arial" w:eastAsia="Arial" w:hAnsi="Arial" w:cs="Arial"/>
          <w:sz w:val="24"/>
          <w:szCs w:val="24"/>
        </w:rPr>
        <w:t>, sejam</w:t>
      </w:r>
      <w:proofErr w:type="gramEnd"/>
      <w:r>
        <w:rPr>
          <w:rFonts w:ascii="Arial" w:eastAsia="Arial" w:hAnsi="Arial" w:cs="Arial"/>
          <w:sz w:val="24"/>
          <w:szCs w:val="24"/>
        </w:rPr>
        <w:t xml:space="preserve"> no convívio social ou no trabalho, tem um avanço de p</w:t>
      </w:r>
      <w:r>
        <w:rPr>
          <w:rFonts w:ascii="Arial" w:eastAsia="Arial" w:hAnsi="Arial" w:cs="Arial"/>
          <w:sz w:val="24"/>
          <w:szCs w:val="24"/>
        </w:rPr>
        <w:t xml:space="preserve">ossibilidades frente ao meio em qual vive e trabalha. O modo no qual ele e percebido em um grupo de forma mútua pode demonstrar sua relação com o grupo no qual está </w:t>
      </w:r>
      <w:proofErr w:type="gramStart"/>
      <w:r>
        <w:rPr>
          <w:rFonts w:ascii="Arial" w:eastAsia="Arial" w:hAnsi="Arial" w:cs="Arial"/>
          <w:sz w:val="24"/>
          <w:szCs w:val="24"/>
        </w:rPr>
        <w:t>inserido.</w:t>
      </w:r>
      <w:proofErr w:type="gramEnd"/>
      <w:r>
        <w:rPr>
          <w:rFonts w:ascii="Arial" w:eastAsia="Arial" w:hAnsi="Arial" w:cs="Arial"/>
          <w:sz w:val="24"/>
          <w:szCs w:val="24"/>
        </w:rPr>
        <w:t xml:space="preserve">(CLOT, 2010). Diante desse ponto de vista, o modo organizacional como um fenômeno </w:t>
      </w:r>
      <w:r>
        <w:rPr>
          <w:rFonts w:ascii="Arial" w:eastAsia="Arial" w:hAnsi="Arial" w:cs="Arial"/>
          <w:sz w:val="24"/>
          <w:szCs w:val="24"/>
        </w:rPr>
        <w:t>real, e suas nuances de intersubjetividade em meio aos processos do cotidiano, de forma a se conectar sob as atitudes, momentos, mas não necessariamente reconhecidos entre si. Observando esse pensamento, que destaca as atividades de ação nas demandas organ</w:t>
      </w:r>
      <w:r>
        <w:rPr>
          <w:rFonts w:ascii="Arial" w:eastAsia="Arial" w:hAnsi="Arial" w:cs="Arial"/>
          <w:sz w:val="24"/>
          <w:szCs w:val="24"/>
        </w:rPr>
        <w:t xml:space="preserve">izacionais que na forma subjetiva frente ao ciclo produtivo nas organizações (SPINK, 1991). </w:t>
      </w:r>
    </w:p>
    <w:p w:rsidR="002668B9" w:rsidRDefault="00A217C6">
      <w:pPr>
        <w:pStyle w:val="LO-normal"/>
        <w:spacing w:after="0" w:line="360" w:lineRule="auto"/>
        <w:ind w:firstLine="709"/>
        <w:jc w:val="both"/>
      </w:pPr>
      <w:r>
        <w:rPr>
          <w:rFonts w:ascii="Arial" w:eastAsia="Arial" w:hAnsi="Arial" w:cs="Arial"/>
          <w:sz w:val="24"/>
          <w:szCs w:val="24"/>
        </w:rPr>
        <w:t xml:space="preserve">Hoje, os psicólogos organizacionais usam métodos científicos para aplicar princípios psicológicos em uma ampla gama de áreas, incluindo administração, </w:t>
      </w:r>
      <w:r>
        <w:rPr>
          <w:rFonts w:ascii="Arial" w:eastAsia="Arial" w:hAnsi="Arial" w:cs="Arial"/>
          <w:sz w:val="24"/>
          <w:szCs w:val="24"/>
        </w:rPr>
        <w:lastRenderedPageBreak/>
        <w:t>recursos hum</w:t>
      </w:r>
      <w:r>
        <w:rPr>
          <w:rFonts w:ascii="Arial" w:eastAsia="Arial" w:hAnsi="Arial" w:cs="Arial"/>
          <w:sz w:val="24"/>
          <w:szCs w:val="24"/>
        </w:rPr>
        <w:t xml:space="preserve">anos, psicologia de pessoal, marketing, gerenciamento e treinamento. Seu objetivo final é identificar e resolver problemas relacionados à saúde do indivíduo frente </w:t>
      </w:r>
      <w:proofErr w:type="gramStart"/>
      <w:r>
        <w:rPr>
          <w:rFonts w:ascii="Arial" w:eastAsia="Arial" w:hAnsi="Arial" w:cs="Arial"/>
          <w:sz w:val="24"/>
          <w:szCs w:val="24"/>
        </w:rPr>
        <w:t>as</w:t>
      </w:r>
      <w:proofErr w:type="gramEnd"/>
      <w:r>
        <w:rPr>
          <w:rFonts w:ascii="Arial" w:eastAsia="Arial" w:hAnsi="Arial" w:cs="Arial"/>
          <w:sz w:val="24"/>
          <w:szCs w:val="24"/>
        </w:rPr>
        <w:t xml:space="preserve"> demandas da organização de trabalho.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Para Zanelli (2002) a inserção relativa ao trabalho </w:t>
      </w:r>
      <w:r>
        <w:rPr>
          <w:rFonts w:ascii="Arial" w:eastAsia="Arial" w:hAnsi="Arial" w:cs="Arial"/>
          <w:sz w:val="24"/>
          <w:szCs w:val="24"/>
        </w:rPr>
        <w:t xml:space="preserve">sob a demanda de ajustamento entre as atividades administrativas, destoam de um modo tradicional frente </w:t>
      </w:r>
      <w:proofErr w:type="gramStart"/>
      <w:r>
        <w:rPr>
          <w:rFonts w:ascii="Arial" w:eastAsia="Arial" w:hAnsi="Arial" w:cs="Arial"/>
          <w:sz w:val="24"/>
          <w:szCs w:val="24"/>
        </w:rPr>
        <w:t>a</w:t>
      </w:r>
      <w:proofErr w:type="gramEnd"/>
      <w:r>
        <w:rPr>
          <w:rFonts w:ascii="Arial" w:eastAsia="Arial" w:hAnsi="Arial" w:cs="Arial"/>
          <w:sz w:val="24"/>
          <w:szCs w:val="24"/>
        </w:rPr>
        <w:t xml:space="preserve"> eficiência no qual está inserida.</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Observando essa discordância relativa à falta de atualização da regulamentação legal no psicólogo frente a sua deman</w:t>
      </w:r>
      <w:r>
        <w:rPr>
          <w:rFonts w:ascii="Arial" w:eastAsia="Arial" w:hAnsi="Arial" w:cs="Arial"/>
          <w:sz w:val="24"/>
          <w:szCs w:val="24"/>
        </w:rPr>
        <w:t xml:space="preserve">da de trabalho destaca Zanelli: </w:t>
      </w:r>
    </w:p>
    <w:p w:rsidR="002668B9" w:rsidRDefault="002668B9">
      <w:pPr>
        <w:pStyle w:val="LO-normal"/>
        <w:spacing w:after="0" w:line="240" w:lineRule="auto"/>
        <w:ind w:left="2268" w:firstLine="709"/>
        <w:jc w:val="both"/>
        <w:rPr>
          <w:rFonts w:ascii="Arial" w:eastAsia="Arial" w:hAnsi="Arial" w:cs="Arial"/>
          <w:sz w:val="24"/>
          <w:szCs w:val="24"/>
        </w:rPr>
      </w:pPr>
    </w:p>
    <w:p w:rsidR="002668B9" w:rsidRDefault="00A217C6">
      <w:pPr>
        <w:pStyle w:val="LO-normal"/>
        <w:spacing w:after="0" w:line="240" w:lineRule="auto"/>
        <w:ind w:left="2268" w:firstLine="709"/>
        <w:jc w:val="both"/>
      </w:pPr>
      <w:r>
        <w:rPr>
          <w:rFonts w:ascii="Arial" w:eastAsia="Arial" w:hAnsi="Arial" w:cs="Arial"/>
          <w:sz w:val="20"/>
          <w:szCs w:val="20"/>
        </w:rPr>
        <w:t>Estão colocadas entre as atividades do psicólogo, estabelecidas na Lei 4.119, art.13 §1º: realização de diagnóstico psicológico, orientação e mensuração psicológica para processos de seleção profissional, orientação psicop</w:t>
      </w:r>
      <w:r>
        <w:rPr>
          <w:rFonts w:ascii="Arial" w:eastAsia="Arial" w:hAnsi="Arial" w:cs="Arial"/>
          <w:sz w:val="20"/>
          <w:szCs w:val="20"/>
        </w:rPr>
        <w:t>edagógica e soluções de problemas de ajustamento. O que orienta a definição das atividades que o psicólogo pode exercer em organizações, fica claro, é a seleção de pessoal ou o uso de instrumentos psicológicos para avaliar o ajuste do indivíduo ao cargo. S</w:t>
      </w:r>
      <w:r>
        <w:rPr>
          <w:rFonts w:ascii="Arial" w:eastAsia="Arial" w:hAnsi="Arial" w:cs="Arial"/>
          <w:sz w:val="20"/>
          <w:szCs w:val="20"/>
        </w:rPr>
        <w:t>e essa ideia já estava defasada à época da regulamentação, hoje mostra-se em completa obsolescência (ZANELLI,2002).</w:t>
      </w:r>
    </w:p>
    <w:p w:rsidR="002668B9" w:rsidRDefault="002668B9">
      <w:pPr>
        <w:pStyle w:val="LO-normal"/>
        <w:spacing w:after="0" w:line="360" w:lineRule="auto"/>
        <w:ind w:firstLine="709"/>
        <w:jc w:val="both"/>
        <w:rPr>
          <w:rFonts w:ascii="Arial" w:eastAsia="Arial" w:hAnsi="Arial" w:cs="Arial"/>
          <w:sz w:val="24"/>
          <w:szCs w:val="24"/>
        </w:rPr>
      </w:pP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Desse modo o autor destaca que, frente </w:t>
      </w:r>
      <w:proofErr w:type="gramStart"/>
      <w:r>
        <w:rPr>
          <w:rFonts w:ascii="Arial" w:eastAsia="Arial" w:hAnsi="Arial" w:cs="Arial"/>
          <w:sz w:val="24"/>
          <w:szCs w:val="24"/>
        </w:rPr>
        <w:t>a</w:t>
      </w:r>
      <w:proofErr w:type="gramEnd"/>
      <w:r>
        <w:rPr>
          <w:rFonts w:ascii="Arial" w:eastAsia="Arial" w:hAnsi="Arial" w:cs="Arial"/>
          <w:sz w:val="24"/>
          <w:szCs w:val="24"/>
        </w:rPr>
        <w:t xml:space="preserve"> atividade do psicólogo nas demandas organizacionais, acaba criando um ciclo de atuação que até ent</w:t>
      </w:r>
      <w:r>
        <w:rPr>
          <w:rFonts w:ascii="Arial" w:eastAsia="Arial" w:hAnsi="Arial" w:cs="Arial"/>
          <w:sz w:val="24"/>
          <w:szCs w:val="24"/>
        </w:rPr>
        <w:t>ão não são regulamentadas na legislação brasileira. Complementando a abordagem de Zanelli, Spector (2006) analisa a questão do trabalho do psicólogo que não tem atuação em outro campo de estudo, extrapolando seu domínio sob outras demandas de ordem clínica</w:t>
      </w:r>
      <w:r>
        <w:rPr>
          <w:rFonts w:ascii="Arial" w:eastAsia="Arial" w:hAnsi="Arial" w:cs="Arial"/>
          <w:sz w:val="24"/>
          <w:szCs w:val="24"/>
        </w:rPr>
        <w:t>s pertencentes ao quadro funcional de uma organização.</w:t>
      </w:r>
    </w:p>
    <w:p w:rsidR="002668B9" w:rsidRDefault="00A217C6">
      <w:pPr>
        <w:pStyle w:val="LO-normal"/>
        <w:spacing w:after="0" w:line="360" w:lineRule="auto"/>
        <w:ind w:firstLine="709"/>
        <w:jc w:val="both"/>
      </w:pPr>
      <w:r>
        <w:rPr>
          <w:rFonts w:ascii="Arial" w:eastAsia="Arial" w:hAnsi="Arial" w:cs="Arial"/>
          <w:sz w:val="24"/>
          <w:szCs w:val="24"/>
        </w:rPr>
        <w:t xml:space="preserve">De acordo com </w:t>
      </w:r>
      <w:proofErr w:type="gramStart"/>
      <w:r>
        <w:rPr>
          <w:rFonts w:ascii="Arial" w:eastAsia="Arial" w:hAnsi="Arial" w:cs="Arial"/>
          <w:sz w:val="24"/>
          <w:szCs w:val="24"/>
        </w:rPr>
        <w:t>Maslow(</w:t>
      </w:r>
      <w:proofErr w:type="gramEnd"/>
      <w:r>
        <w:rPr>
          <w:rFonts w:ascii="Arial" w:eastAsia="Arial" w:hAnsi="Arial" w:cs="Arial"/>
          <w:sz w:val="24"/>
          <w:szCs w:val="24"/>
        </w:rPr>
        <w:t xml:space="preserve">1962) o simples desejo de motivação, frente o contraditório de um grupo que está minimamente motivado, de modo a resultar um grau inferior de satisfação. Ainda de acordo com o </w:t>
      </w:r>
      <w:r>
        <w:rPr>
          <w:rFonts w:ascii="Arial" w:eastAsia="Arial" w:hAnsi="Arial" w:cs="Arial"/>
          <w:sz w:val="24"/>
          <w:szCs w:val="24"/>
        </w:rPr>
        <w:t>Autor, o descontentamento de forma prolongada não se desfaz com um fato motivador, tendo como a necessidade humana e importante com um conjunto com a física e mental, das quais a sobrecarga das demandas organizacionais pode contribuir no comportamento soci</w:t>
      </w:r>
      <w:r>
        <w:rPr>
          <w:rFonts w:ascii="Arial" w:eastAsia="Arial" w:hAnsi="Arial" w:cs="Arial"/>
          <w:sz w:val="24"/>
          <w:szCs w:val="24"/>
        </w:rPr>
        <w:t>al e psicológico.</w:t>
      </w:r>
    </w:p>
    <w:p w:rsidR="002668B9" w:rsidRDefault="00A217C6">
      <w:pPr>
        <w:pStyle w:val="LO-normal"/>
        <w:spacing w:after="0" w:line="360" w:lineRule="auto"/>
        <w:ind w:firstLine="709"/>
        <w:jc w:val="both"/>
      </w:pPr>
      <w:r>
        <w:rPr>
          <w:rFonts w:ascii="Arial" w:eastAsia="Arial" w:hAnsi="Arial" w:cs="Arial"/>
          <w:sz w:val="24"/>
          <w:szCs w:val="24"/>
        </w:rPr>
        <w:t xml:space="preserve">Para Zanelli </w:t>
      </w:r>
      <w:proofErr w:type="gramStart"/>
      <w:r>
        <w:rPr>
          <w:rFonts w:ascii="Arial" w:eastAsia="Arial" w:hAnsi="Arial" w:cs="Arial"/>
          <w:sz w:val="24"/>
          <w:szCs w:val="24"/>
        </w:rPr>
        <w:t>et</w:t>
      </w:r>
      <w:proofErr w:type="gramEnd"/>
      <w:r>
        <w:rPr>
          <w:rFonts w:ascii="Arial" w:eastAsia="Arial" w:hAnsi="Arial" w:cs="Arial"/>
          <w:sz w:val="24"/>
          <w:szCs w:val="24"/>
        </w:rPr>
        <w:t xml:space="preserve"> al(2014) a forma metodológica na formulação das técnicas de formulação em trabalhos de POT-Psicologia e Organização do Trabalho, que de modo compacto sob seus aspectos, e os métodos que elevam o uso de análise frente a col</w:t>
      </w:r>
      <w:r>
        <w:rPr>
          <w:rFonts w:ascii="Arial" w:eastAsia="Arial" w:hAnsi="Arial" w:cs="Arial"/>
          <w:sz w:val="24"/>
          <w:szCs w:val="24"/>
        </w:rPr>
        <w:t xml:space="preserve">eta de informações. </w:t>
      </w:r>
    </w:p>
    <w:p w:rsidR="002668B9" w:rsidRDefault="00A217C6">
      <w:pPr>
        <w:pStyle w:val="LO-normal"/>
        <w:spacing w:after="0" w:line="240" w:lineRule="auto"/>
        <w:ind w:left="2268"/>
        <w:jc w:val="both"/>
        <w:rPr>
          <w:rFonts w:ascii="Arial" w:eastAsia="Arial" w:hAnsi="Arial" w:cs="Arial"/>
          <w:sz w:val="20"/>
          <w:szCs w:val="20"/>
        </w:rPr>
      </w:pPr>
      <w:r>
        <w:rPr>
          <w:rFonts w:ascii="Arial" w:eastAsia="Arial" w:hAnsi="Arial" w:cs="Arial"/>
          <w:sz w:val="20"/>
          <w:szCs w:val="20"/>
        </w:rPr>
        <w:t xml:space="preserve">Esses fenômenos que a POT investiga podem incluir tudo o que o ser humano faz, existindo hoje um grande e crescente interesse no que se </w:t>
      </w:r>
      <w:r>
        <w:rPr>
          <w:rFonts w:ascii="Arial" w:eastAsia="Arial" w:hAnsi="Arial" w:cs="Arial"/>
          <w:sz w:val="20"/>
          <w:szCs w:val="20"/>
        </w:rPr>
        <w:lastRenderedPageBreak/>
        <w:t xml:space="preserve">exprime ou em como as pessoas criam e usam símbolos nesses contextos (ZANELLI </w:t>
      </w:r>
      <w:proofErr w:type="gramStart"/>
      <w:r>
        <w:rPr>
          <w:rFonts w:ascii="Arial" w:eastAsia="Arial" w:hAnsi="Arial" w:cs="Arial"/>
          <w:sz w:val="20"/>
          <w:szCs w:val="20"/>
        </w:rPr>
        <w:t>et</w:t>
      </w:r>
      <w:proofErr w:type="gramEnd"/>
      <w:r>
        <w:rPr>
          <w:rFonts w:ascii="Arial" w:eastAsia="Arial" w:hAnsi="Arial" w:cs="Arial"/>
          <w:sz w:val="20"/>
          <w:szCs w:val="20"/>
        </w:rPr>
        <w:t xml:space="preserve"> al, 2014).</w:t>
      </w:r>
    </w:p>
    <w:p w:rsidR="002668B9" w:rsidRDefault="002668B9">
      <w:pPr>
        <w:pStyle w:val="LO-normal"/>
        <w:spacing w:after="0" w:line="360" w:lineRule="auto"/>
        <w:ind w:firstLine="709"/>
        <w:jc w:val="both"/>
        <w:rPr>
          <w:rFonts w:ascii="Arial" w:eastAsia="Arial" w:hAnsi="Arial" w:cs="Arial"/>
          <w:sz w:val="24"/>
          <w:szCs w:val="24"/>
        </w:rPr>
      </w:pP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Tal me</w:t>
      </w:r>
      <w:r>
        <w:rPr>
          <w:rFonts w:ascii="Arial" w:eastAsia="Arial" w:hAnsi="Arial" w:cs="Arial"/>
          <w:sz w:val="24"/>
          <w:szCs w:val="24"/>
        </w:rPr>
        <w:t xml:space="preserve">todologia pode ser constatada na sua finalidade sob forma superficial, ou seja, seu sucesso depende da totalidade de influência sobre o domínio dessa forma estratégica. Um bom referencial sobre o tema advém dos autores </w:t>
      </w:r>
      <w:proofErr w:type="gramStart"/>
      <w:r>
        <w:rPr>
          <w:rFonts w:ascii="Arial" w:eastAsia="Arial" w:hAnsi="Arial" w:cs="Arial"/>
          <w:sz w:val="24"/>
          <w:szCs w:val="24"/>
        </w:rPr>
        <w:t>Schwab(</w:t>
      </w:r>
      <w:proofErr w:type="gramEnd"/>
      <w:r>
        <w:rPr>
          <w:rFonts w:ascii="Arial" w:eastAsia="Arial" w:hAnsi="Arial" w:cs="Arial"/>
          <w:sz w:val="24"/>
          <w:szCs w:val="24"/>
        </w:rPr>
        <w:t>1998), Rogelberg (2002) e Cres</w:t>
      </w:r>
      <w:r>
        <w:rPr>
          <w:rFonts w:ascii="Arial" w:eastAsia="Arial" w:hAnsi="Arial" w:cs="Arial"/>
          <w:sz w:val="24"/>
          <w:szCs w:val="24"/>
        </w:rPr>
        <w:t xml:space="preserve">well (2010), de forma a uma melhor orientação acadêmica sobre o tema. Ainda seguindo o pensamento do autor, </w:t>
      </w:r>
      <w:r w:rsidR="00897D4E">
        <w:rPr>
          <w:rFonts w:ascii="Arial" w:eastAsia="Arial" w:hAnsi="Arial" w:cs="Arial"/>
          <w:sz w:val="24"/>
          <w:szCs w:val="24"/>
        </w:rPr>
        <w:t xml:space="preserve">no qual conclui que a promoção </w:t>
      </w:r>
      <w:r>
        <w:rPr>
          <w:rFonts w:ascii="Arial" w:eastAsia="Arial" w:hAnsi="Arial" w:cs="Arial"/>
          <w:sz w:val="24"/>
          <w:szCs w:val="24"/>
        </w:rPr>
        <w:t xml:space="preserve">pode gerar maior compreensão dentre os fenômenos de processo de POT nas formas produtivas organizacionais (ZANELLI </w:t>
      </w:r>
      <w:proofErr w:type="gramStart"/>
      <w:r>
        <w:rPr>
          <w:rFonts w:ascii="Arial" w:eastAsia="Arial" w:hAnsi="Arial" w:cs="Arial"/>
          <w:sz w:val="24"/>
          <w:szCs w:val="24"/>
        </w:rPr>
        <w:t>e</w:t>
      </w:r>
      <w:r>
        <w:rPr>
          <w:rFonts w:ascii="Arial" w:eastAsia="Arial" w:hAnsi="Arial" w:cs="Arial"/>
          <w:sz w:val="24"/>
          <w:szCs w:val="24"/>
        </w:rPr>
        <w:t>t</w:t>
      </w:r>
      <w:proofErr w:type="gramEnd"/>
      <w:r>
        <w:rPr>
          <w:rFonts w:ascii="Arial" w:eastAsia="Arial" w:hAnsi="Arial" w:cs="Arial"/>
          <w:sz w:val="24"/>
          <w:szCs w:val="24"/>
        </w:rPr>
        <w:t xml:space="preserve"> al, 2014).</w:t>
      </w:r>
    </w:p>
    <w:p w:rsidR="002668B9" w:rsidRDefault="00A217C6">
      <w:pPr>
        <w:pStyle w:val="LO-normal"/>
        <w:spacing w:after="0" w:line="360" w:lineRule="auto"/>
        <w:ind w:firstLine="709"/>
        <w:jc w:val="both"/>
      </w:pPr>
      <w:r>
        <w:rPr>
          <w:rFonts w:ascii="Arial" w:eastAsia="Arial" w:hAnsi="Arial" w:cs="Arial"/>
          <w:sz w:val="24"/>
          <w:szCs w:val="24"/>
        </w:rPr>
        <w:t>Alguns fenômenos de POT-Psicologia nas Organizações e Trabalho são destacados por Zanelli et al (2014) de forma a diferenciar seus antecedentes como forma de característica-.</w:t>
      </w:r>
    </w:p>
    <w:p w:rsidR="002668B9" w:rsidRDefault="00A217C6">
      <w:pPr>
        <w:pStyle w:val="LO-normal"/>
        <w:spacing w:after="0" w:line="360" w:lineRule="auto"/>
        <w:ind w:firstLine="709"/>
        <w:jc w:val="both"/>
        <w:rPr>
          <w:rFonts w:ascii="Arial" w:eastAsia="Arial" w:hAnsi="Arial" w:cs="Arial"/>
          <w:b/>
          <w:color w:val="000000"/>
          <w:sz w:val="24"/>
          <w:szCs w:val="24"/>
        </w:rPr>
      </w:pPr>
      <w:r>
        <w:rPr>
          <w:rFonts w:ascii="Arial" w:eastAsia="Arial" w:hAnsi="Arial" w:cs="Arial"/>
          <w:color w:val="000000"/>
          <w:sz w:val="24"/>
          <w:szCs w:val="24"/>
        </w:rPr>
        <w:t>Conforme modo de maior compreensão das relações intraorganizacionais</w:t>
      </w:r>
      <w:r>
        <w:rPr>
          <w:rFonts w:ascii="Arial" w:eastAsia="Arial" w:hAnsi="Arial" w:cs="Arial"/>
          <w:color w:val="000000"/>
          <w:sz w:val="24"/>
          <w:szCs w:val="24"/>
        </w:rPr>
        <w:t xml:space="preserve"> de trabalho, tendo como foco a análise das questões que diferem cada nuance do indivíduo frente ao seu modo de comportamento em cada uma das questões sob importâncias distintas, no reconhecimento em níveis de comprometimento e sentimento</w:t>
      </w:r>
      <w:r>
        <w:rPr>
          <w:rFonts w:ascii="Arial" w:eastAsia="Arial" w:hAnsi="Arial" w:cs="Arial"/>
          <w:b/>
          <w:color w:val="000000"/>
          <w:sz w:val="24"/>
          <w:szCs w:val="24"/>
        </w:rPr>
        <w:t xml:space="preserve"> </w:t>
      </w:r>
      <w:r>
        <w:rPr>
          <w:rFonts w:ascii="Arial" w:eastAsia="Arial" w:hAnsi="Arial" w:cs="Arial"/>
          <w:sz w:val="24"/>
          <w:szCs w:val="24"/>
        </w:rPr>
        <w:t>(ZANELLI et al, 2</w:t>
      </w:r>
      <w:r>
        <w:rPr>
          <w:rFonts w:ascii="Arial" w:eastAsia="Arial" w:hAnsi="Arial" w:cs="Arial"/>
          <w:sz w:val="24"/>
          <w:szCs w:val="24"/>
        </w:rPr>
        <w:t>014). Para o autor a utilização de ferramentas voltadas à investigação psicológica nas organizações, que apoiam o psicólogo</w:t>
      </w:r>
      <w:r w:rsidR="00897D4E">
        <w:rPr>
          <w:rFonts w:ascii="Arial" w:eastAsia="Arial" w:hAnsi="Arial" w:cs="Arial"/>
          <w:sz w:val="24"/>
          <w:szCs w:val="24"/>
        </w:rPr>
        <w:t xml:space="preserve"> </w:t>
      </w:r>
      <w:r>
        <w:rPr>
          <w:rFonts w:ascii="Arial" w:eastAsia="Arial" w:hAnsi="Arial" w:cs="Arial"/>
          <w:sz w:val="24"/>
          <w:szCs w:val="24"/>
        </w:rPr>
        <w:t>(a) nas práticas de forma aplicada.</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A intenção comportamental representa a motivação para direcionar o esforço para o comportamento a</w:t>
      </w:r>
      <w:r>
        <w:rPr>
          <w:rFonts w:ascii="Arial" w:eastAsia="Arial" w:hAnsi="Arial" w:cs="Arial"/>
          <w:sz w:val="24"/>
          <w:szCs w:val="24"/>
        </w:rPr>
        <w:t>lvo. A intenção comportamental em si é determinada por três variáveis sociocognitivas: atitude, norma subjetiva e controle comportamental percebido (FRANCESCHINI, 2009). As atitudes surgem dos funcionários com crenças sobre as consequências esperadas (posi</w:t>
      </w:r>
      <w:r>
        <w:rPr>
          <w:rFonts w:ascii="Arial" w:eastAsia="Arial" w:hAnsi="Arial" w:cs="Arial"/>
          <w:sz w:val="24"/>
          <w:szCs w:val="24"/>
        </w:rPr>
        <w:t>tivas ou negativas) que seu comportamento pode provocar e podem ser vistas como uma avaliação geral do comportamento como negativo ou positivo.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Ainda conforme Franceschini (2009) o controle comportamental percebido é baseado em crenças sobre a probabilidad</w:t>
      </w:r>
      <w:r>
        <w:rPr>
          <w:rFonts w:ascii="Arial" w:eastAsia="Arial" w:hAnsi="Arial" w:cs="Arial"/>
          <w:sz w:val="24"/>
          <w:szCs w:val="24"/>
        </w:rPr>
        <w:t xml:space="preserve">e subjetiva de que uma pessoa é capaz de executar um comportamento específico e considera interno (por exemplo, habilidades) e fatores externos (por exemplo, apoio social ou horário de trabalho) que favorecem ou dificultam o desempenho de um comportamento </w:t>
      </w:r>
      <w:r>
        <w:rPr>
          <w:rFonts w:ascii="Arial" w:eastAsia="Arial" w:hAnsi="Arial" w:cs="Arial"/>
          <w:sz w:val="24"/>
          <w:szCs w:val="24"/>
        </w:rPr>
        <w:t>específico. Assim, o controle comportamental percebido está conceitualmente relacionado ao conceito de autoeficácia e expectativa de sucesso.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Outro aspecto importante é o cultivo do otimismo realista nas organizações. Otimismo não significa apenas pensar p</w:t>
      </w:r>
      <w:r>
        <w:rPr>
          <w:rFonts w:ascii="Arial" w:eastAsia="Arial" w:hAnsi="Arial" w:cs="Arial"/>
          <w:sz w:val="24"/>
          <w:szCs w:val="24"/>
        </w:rPr>
        <w:t>ositivamente, mas também envolve acreditar na capacidade de superar desafios e encontrar soluções. Ao promover o otimismo realista, as organizações podem fortalecer a resiliência e a capacidade dos colaboradores de lidar com situações adversas, o que contr</w:t>
      </w:r>
      <w:r>
        <w:rPr>
          <w:rFonts w:ascii="Arial" w:eastAsia="Arial" w:hAnsi="Arial" w:cs="Arial"/>
          <w:sz w:val="24"/>
          <w:szCs w:val="24"/>
        </w:rPr>
        <w:t>ibui para um ambiente de trabalho mais saudável e produtivo (</w:t>
      </w:r>
      <w:r w:rsidR="00897D4E">
        <w:rPr>
          <w:rFonts w:ascii="Arial" w:eastAsia="Arial" w:hAnsi="Arial" w:cs="Arial"/>
          <w:sz w:val="24"/>
          <w:szCs w:val="24"/>
        </w:rPr>
        <w:t xml:space="preserve">LADEWIG, </w:t>
      </w:r>
      <w:r>
        <w:rPr>
          <w:rFonts w:ascii="Arial" w:eastAsia="Arial" w:hAnsi="Arial" w:cs="Arial"/>
          <w:sz w:val="24"/>
          <w:szCs w:val="24"/>
        </w:rPr>
        <w:t>2017).</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A psicologia positiva também pode ajudar a melhorar o clima organizacional. Ao fortalecer os relacionamentos positivos entre os colaboradores, promover um ambiente de trabalho saud</w:t>
      </w:r>
      <w:r>
        <w:rPr>
          <w:rFonts w:ascii="Arial" w:eastAsia="Arial" w:hAnsi="Arial" w:cs="Arial"/>
          <w:sz w:val="24"/>
          <w:szCs w:val="24"/>
        </w:rPr>
        <w:t>ável e valorizar o reconhecimento e a gratidão, é possível criar um clima positivo e motivador. Isso resulta em maior satisfação no trabalho e um maior senso de pertencimento à equipe (SELIGMAN, 2019).</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otimismo não apenas fornece um incentivo para agir, </w:t>
      </w:r>
      <w:r>
        <w:rPr>
          <w:rFonts w:ascii="Arial" w:eastAsia="Arial" w:hAnsi="Arial" w:cs="Arial"/>
          <w:sz w:val="24"/>
          <w:szCs w:val="24"/>
        </w:rPr>
        <w:t>mas também recompensa o comportamento que funciona de forma adaptativa. Do ponto de vista dos teóricos da aprendizagem, o otimismo pode ser considerado um estilo de pensamento adquirido. Para da Silva (2020) destaca que para um otimista, contratempos, falh</w:t>
      </w:r>
      <w:r>
        <w:rPr>
          <w:rFonts w:ascii="Arial" w:eastAsia="Arial" w:hAnsi="Arial" w:cs="Arial"/>
          <w:sz w:val="24"/>
          <w:szCs w:val="24"/>
        </w:rPr>
        <w:t>as e eventos adversos são temporários, específicos de uma situação particular e devido a fatores externos. Com isso, torna maior adaptação de a eventos e circunstâncias; experimentar menos estresse; desfrutar de uma imunidade mais forte.</w:t>
      </w:r>
    </w:p>
    <w:p w:rsidR="002668B9" w:rsidRDefault="00A217C6">
      <w:pPr>
        <w:pStyle w:val="LO-normal"/>
        <w:spacing w:after="0" w:line="360" w:lineRule="auto"/>
        <w:ind w:firstLine="709"/>
        <w:jc w:val="both"/>
      </w:pPr>
      <w:r>
        <w:rPr>
          <w:rFonts w:ascii="Arial" w:eastAsia="Arial" w:hAnsi="Arial" w:cs="Arial"/>
          <w:sz w:val="24"/>
          <w:szCs w:val="24"/>
        </w:rPr>
        <w:t xml:space="preserve"> Para Rey (2012) a</w:t>
      </w:r>
      <w:r>
        <w:rPr>
          <w:rFonts w:ascii="Arial" w:eastAsia="Arial" w:hAnsi="Arial" w:cs="Arial"/>
          <w:sz w:val="24"/>
          <w:szCs w:val="24"/>
        </w:rPr>
        <w:t xml:space="preserve"> intervenção psicológica está relacionada com níveis mais elevados de otimismo a curto e longo prazo, pode ser emancipador frente </w:t>
      </w:r>
      <w:proofErr w:type="gramStart"/>
      <w:r>
        <w:rPr>
          <w:rFonts w:ascii="Arial" w:eastAsia="Arial" w:hAnsi="Arial" w:cs="Arial"/>
          <w:sz w:val="24"/>
          <w:szCs w:val="24"/>
        </w:rPr>
        <w:t>as</w:t>
      </w:r>
      <w:proofErr w:type="gramEnd"/>
      <w:r>
        <w:rPr>
          <w:rFonts w:ascii="Arial" w:eastAsia="Arial" w:hAnsi="Arial" w:cs="Arial"/>
          <w:sz w:val="24"/>
          <w:szCs w:val="24"/>
        </w:rPr>
        <w:t xml:space="preserve"> relações que são contidas no comportamento do indivíduo e com isso podem criar variáveis que podem ligar o fator emocional </w:t>
      </w:r>
      <w:r>
        <w:rPr>
          <w:rFonts w:ascii="Arial" w:eastAsia="Arial" w:hAnsi="Arial" w:cs="Arial"/>
          <w:sz w:val="24"/>
          <w:szCs w:val="24"/>
        </w:rPr>
        <w:t xml:space="preserve">há males como estresse e depressão. Isso parece estar relacionado à crença de que a forma como os indivíduos interpretam subjetivamente sua doença ou sofrimento influencia a forma como eles abordarão sua saúde. Assim, este desenho metodológico é utilizado </w:t>
      </w:r>
      <w:r>
        <w:rPr>
          <w:rFonts w:ascii="Arial" w:eastAsia="Arial" w:hAnsi="Arial" w:cs="Arial"/>
          <w:sz w:val="24"/>
          <w:szCs w:val="24"/>
        </w:rPr>
        <w:t>na tentativa de compreender como fenômenos essencialmente subjetivos orientam os indivíduos em sua experiência de saúde.</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O campo da psicologia positiva no nível subjetivo trata da experiência subjetiva positiva: bem-estar e satisfação; fluxo, alegria, os p</w:t>
      </w:r>
      <w:r>
        <w:rPr>
          <w:rFonts w:ascii="Arial" w:eastAsia="Arial" w:hAnsi="Arial" w:cs="Arial"/>
          <w:sz w:val="24"/>
          <w:szCs w:val="24"/>
        </w:rPr>
        <w:t>razeres sensuais e felicidade, e cognições construtivas sobre o futuro otimismo, esperança e fé. No nível individual, trata-se de uma relação pessoal positiva, com características de capacidade de amor e vocação. Não foi apenas o assunto que mudou com o fi</w:t>
      </w:r>
      <w:r>
        <w:rPr>
          <w:rFonts w:ascii="Arial" w:eastAsia="Arial" w:hAnsi="Arial" w:cs="Arial"/>
          <w:sz w:val="24"/>
          <w:szCs w:val="24"/>
        </w:rPr>
        <w:t xml:space="preserve">nanciamento, mas também a corrente das teorias que sustentavam a forma como </w:t>
      </w:r>
      <w:r>
        <w:rPr>
          <w:rFonts w:ascii="Arial" w:eastAsia="Arial" w:hAnsi="Arial" w:cs="Arial"/>
          <w:sz w:val="24"/>
          <w:szCs w:val="24"/>
        </w:rPr>
        <w:lastRenderedPageBreak/>
        <w:t>nos víamos. A psicologia passou a se ver como um mero subcampo das profissões da saúde e se tornou uma vitimologia.</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O foco empírico da psicologia então mudou para avaliar e curar o</w:t>
      </w:r>
      <w:r>
        <w:rPr>
          <w:rFonts w:ascii="Arial" w:eastAsia="Arial" w:hAnsi="Arial" w:cs="Arial"/>
          <w:sz w:val="24"/>
          <w:szCs w:val="24"/>
        </w:rPr>
        <w:t xml:space="preserve"> sofrimento individual. Houve uma explosão de pesquisas sobre distúrbios psicológicos e os efeitos negativos de estressores ambientais. A mensagem do movimento da psicologia positiva é lembrar ao nosso campo que ele foi deformado. A psicologia não é apenas</w:t>
      </w:r>
      <w:r>
        <w:rPr>
          <w:rFonts w:ascii="Arial" w:eastAsia="Arial" w:hAnsi="Arial" w:cs="Arial"/>
          <w:sz w:val="24"/>
          <w:szCs w:val="24"/>
        </w:rPr>
        <w:t xml:space="preserve"> o estudo de doenças, fraquezas e danos; é também o estudo da força e da virtude. O tratamento não é apenas consertar o que está errado; também está construindo o que é certo (</w:t>
      </w:r>
      <w:proofErr w:type="gramStart"/>
      <w:r>
        <w:rPr>
          <w:rFonts w:ascii="Arial" w:eastAsia="Arial" w:hAnsi="Arial" w:cs="Arial"/>
          <w:sz w:val="24"/>
          <w:szCs w:val="24"/>
        </w:rPr>
        <w:t>HUTZ,</w:t>
      </w:r>
      <w:proofErr w:type="gramEnd"/>
      <w:r>
        <w:rPr>
          <w:rFonts w:ascii="Arial" w:eastAsia="Arial" w:hAnsi="Arial" w:cs="Arial"/>
          <w:sz w:val="24"/>
          <w:szCs w:val="24"/>
        </w:rPr>
        <w:t>2012).</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O desenvolvimento humano é entendido como o processo de transformaçõ</w:t>
      </w:r>
      <w:r>
        <w:rPr>
          <w:rFonts w:ascii="Arial" w:eastAsia="Arial" w:hAnsi="Arial" w:cs="Arial"/>
          <w:sz w:val="24"/>
          <w:szCs w:val="24"/>
        </w:rPr>
        <w:t>es e estabilidades que ocorrem desde a concepção até o fim de sua vida. A psicologia do desenvolvimento humano, por sua vez, caracteriza-se como uma ciência dedicada ao estudo sistemático dessas transformações, mudanças e estabilidades biopsicossociais que</w:t>
      </w:r>
      <w:r>
        <w:rPr>
          <w:rFonts w:ascii="Arial" w:eastAsia="Arial" w:hAnsi="Arial" w:cs="Arial"/>
          <w:sz w:val="24"/>
          <w:szCs w:val="24"/>
        </w:rPr>
        <w:t xml:space="preserve"> permeiam todo o processo. Essa ciência surge das contribuições teóricas da psicologia, mas também é influenciada por outras áreas do conhecimento, como a sociologia, a antropologia, a fisiologia, a genética, a neurociência, entre outras, sugerindo um cará</w:t>
      </w:r>
      <w:r>
        <w:rPr>
          <w:rFonts w:ascii="Arial" w:eastAsia="Arial" w:hAnsi="Arial" w:cs="Arial"/>
          <w:sz w:val="24"/>
          <w:szCs w:val="24"/>
        </w:rPr>
        <w:t>ter interdisciplinar (BATISTA, 2019).</w:t>
      </w:r>
    </w:p>
    <w:p w:rsidR="002668B9" w:rsidRDefault="00A217C6">
      <w:pPr>
        <w:pStyle w:val="LO-normal"/>
        <w:spacing w:after="0" w:line="360" w:lineRule="auto"/>
        <w:ind w:firstLine="709"/>
        <w:jc w:val="both"/>
      </w:pPr>
      <w:r>
        <w:rPr>
          <w:rFonts w:ascii="Arial" w:eastAsia="Arial" w:hAnsi="Arial" w:cs="Arial"/>
          <w:sz w:val="24"/>
          <w:szCs w:val="24"/>
        </w:rPr>
        <w:t>Isso parece estar relacionado à crença de que a forma como os indivíduos interpretam subjetivamente sua doença ou sofrimento influencia a forma como eles abordarão sua saúde. Assim, este desenho metodológico é utilizad</w:t>
      </w:r>
      <w:r>
        <w:rPr>
          <w:rFonts w:ascii="Arial" w:eastAsia="Arial" w:hAnsi="Arial" w:cs="Arial"/>
          <w:sz w:val="24"/>
          <w:szCs w:val="24"/>
        </w:rPr>
        <w:t>o na tentativa de compreender como fenômenos essencialmente subjetivos orientam os indivíduos em sua experiência de saúde.</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Por outro lado, em estudos quantitativos, predominam desenhos transversais e objetivos correlacionais, visando testar uma determinada</w:t>
      </w:r>
      <w:r>
        <w:rPr>
          <w:rFonts w:ascii="Arial" w:eastAsia="Arial" w:hAnsi="Arial" w:cs="Arial"/>
          <w:sz w:val="24"/>
          <w:szCs w:val="24"/>
        </w:rPr>
        <w:t xml:space="preserve"> hipótese. No entanto, esse método é fraco porque apenas fornece uma “imagem” momentânea do fenômeno em estudo e de como ele se manifesta, carecendo de uma análise e compreensão aprofundadas da questão (FRANCESHINI, 2009).</w:t>
      </w:r>
    </w:p>
    <w:p w:rsidR="002668B9" w:rsidRDefault="002668B9">
      <w:pPr>
        <w:pStyle w:val="LO-normal"/>
        <w:spacing w:after="0" w:line="360" w:lineRule="auto"/>
        <w:ind w:firstLine="709"/>
        <w:jc w:val="both"/>
        <w:rPr>
          <w:rFonts w:ascii="Arial" w:eastAsia="Arial" w:hAnsi="Arial" w:cs="Arial"/>
          <w:sz w:val="24"/>
          <w:szCs w:val="24"/>
        </w:rPr>
      </w:pPr>
    </w:p>
    <w:p w:rsidR="002668B9" w:rsidRDefault="00A217C6">
      <w:pPr>
        <w:pStyle w:val="LO-normal"/>
        <w:spacing w:after="0" w:line="240" w:lineRule="auto"/>
        <w:ind w:left="2268"/>
        <w:jc w:val="both"/>
        <w:rPr>
          <w:rFonts w:ascii="Arial" w:eastAsia="Arial" w:hAnsi="Arial" w:cs="Arial"/>
          <w:sz w:val="20"/>
          <w:szCs w:val="20"/>
        </w:rPr>
      </w:pPr>
      <w:r>
        <w:rPr>
          <w:rFonts w:ascii="Arial" w:eastAsia="Arial" w:hAnsi="Arial" w:cs="Arial"/>
          <w:sz w:val="20"/>
          <w:szCs w:val="20"/>
        </w:rPr>
        <w:t>O principal objetivo da psicolog</w:t>
      </w:r>
      <w:r>
        <w:rPr>
          <w:rFonts w:ascii="Arial" w:eastAsia="Arial" w:hAnsi="Arial" w:cs="Arial"/>
          <w:sz w:val="20"/>
          <w:szCs w:val="20"/>
        </w:rPr>
        <w:t xml:space="preserve">ia positiva é encorajar as pessoas a descobrir e nutrir suas forças de caráter, em vez de canalizar seus esforços para corrigir deficiências. A psicologia positiva destaca a necessidade de mudar sua perspectiva negativa para uma visão mais otimista, a fim </w:t>
      </w:r>
      <w:r>
        <w:rPr>
          <w:rFonts w:ascii="Arial" w:eastAsia="Arial" w:hAnsi="Arial" w:cs="Arial"/>
          <w:sz w:val="20"/>
          <w:szCs w:val="20"/>
        </w:rPr>
        <w:t>de melhorar a qualidade de vida. De acordo com as teorias da psicologia positiva, a positividade é uma das principais forças motrizes da vida. Cada um de nós experimenta rotineiramente resultados bons e ruins, mas muitas vezes parece mais fácil se concentr</w:t>
      </w:r>
      <w:r>
        <w:rPr>
          <w:rFonts w:ascii="Arial" w:eastAsia="Arial" w:hAnsi="Arial" w:cs="Arial"/>
          <w:sz w:val="20"/>
          <w:szCs w:val="20"/>
        </w:rPr>
        <w:t>ar nos resultados negativos, ignorando as maneiras pelas quais podemos aproveitar o efeito das coisas boas para remediar as ruins (DA SILVA, 2020, p.55).</w:t>
      </w:r>
    </w:p>
    <w:p w:rsidR="002668B9" w:rsidRDefault="002668B9">
      <w:pPr>
        <w:pStyle w:val="LO-normal"/>
        <w:spacing w:after="0" w:line="360" w:lineRule="auto"/>
        <w:ind w:firstLine="709"/>
        <w:jc w:val="both"/>
        <w:rPr>
          <w:rFonts w:ascii="Arial" w:eastAsia="Arial" w:hAnsi="Arial" w:cs="Arial"/>
          <w:sz w:val="20"/>
          <w:szCs w:val="20"/>
        </w:rPr>
      </w:pP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Durante grande parte de sua história, a pesquisa psicológica concentrou-se em defeitos e anomalias ps</w:t>
      </w:r>
      <w:r>
        <w:rPr>
          <w:rFonts w:ascii="Arial" w:eastAsia="Arial" w:hAnsi="Arial" w:cs="Arial"/>
          <w:sz w:val="24"/>
          <w:szCs w:val="24"/>
        </w:rPr>
        <w:t>icológicas que tornam alguns de nós diferentes dos outros, os diagnósticos que explicam ações e padrões de comportamentos negativos. Esses diagnósticos incluem os desafios de saúde mental com os quais muitos de nós lutam, incluindo ansiedade e depressão.</w:t>
      </w:r>
    </w:p>
    <w:p w:rsidR="002668B9" w:rsidRDefault="00A217C6">
      <w:pPr>
        <w:pStyle w:val="LO-normal"/>
        <w:spacing w:after="0" w:line="360" w:lineRule="auto"/>
        <w:ind w:firstLine="709"/>
        <w:jc w:val="both"/>
      </w:pPr>
      <w:r>
        <w:rPr>
          <w:rFonts w:ascii="Arial" w:eastAsia="Arial" w:hAnsi="Arial" w:cs="Arial"/>
          <w:sz w:val="24"/>
          <w:szCs w:val="24"/>
        </w:rPr>
        <w:t>P</w:t>
      </w:r>
      <w:r>
        <w:rPr>
          <w:rFonts w:ascii="Arial" w:eastAsia="Arial" w:hAnsi="Arial" w:cs="Arial"/>
          <w:sz w:val="24"/>
          <w:szCs w:val="24"/>
        </w:rPr>
        <w:t>ara Selman et al (2019 p. 55) os níveis mais altos de bem-estar estão ligados ao aumento da produtividade, uma vida útil mais longa e relacionamentos mais satisfatórios. Nesse sentido, o modelo PERMA para explicar e definir o bem-estar em um sentido mais a</w:t>
      </w:r>
      <w:r>
        <w:rPr>
          <w:rFonts w:ascii="Arial" w:eastAsia="Arial" w:hAnsi="Arial" w:cs="Arial"/>
          <w:sz w:val="24"/>
          <w:szCs w:val="24"/>
        </w:rPr>
        <w:t xml:space="preserve">mplo. PERMA é um acrônimo para os cinco elementos do bem-estar e tornou-se um modelo amplamente reconhecido no campo da psicologia positiva. </w:t>
      </w:r>
      <w:proofErr w:type="gramStart"/>
      <w:r>
        <w:rPr>
          <w:rFonts w:ascii="Arial" w:eastAsia="Arial" w:hAnsi="Arial" w:cs="Arial"/>
          <w:sz w:val="24"/>
          <w:szCs w:val="24"/>
        </w:rPr>
        <w:t>A baixo</w:t>
      </w:r>
      <w:proofErr w:type="gramEnd"/>
      <w:r>
        <w:rPr>
          <w:rFonts w:ascii="Arial" w:eastAsia="Arial" w:hAnsi="Arial" w:cs="Arial"/>
          <w:sz w:val="24"/>
          <w:szCs w:val="24"/>
        </w:rPr>
        <w:t xml:space="preserve"> está um rápido detalhamento da teria PERMA:</w:t>
      </w:r>
    </w:p>
    <w:p w:rsidR="002668B9" w:rsidRDefault="002668B9">
      <w:pPr>
        <w:pStyle w:val="LO-normal"/>
        <w:spacing w:after="0" w:line="360" w:lineRule="auto"/>
        <w:ind w:firstLine="709"/>
        <w:jc w:val="both"/>
        <w:rPr>
          <w:rFonts w:ascii="Arial" w:eastAsia="Arial" w:hAnsi="Arial" w:cs="Arial"/>
          <w:sz w:val="24"/>
          <w:szCs w:val="24"/>
        </w:rPr>
      </w:pPr>
    </w:p>
    <w:p w:rsidR="002668B9" w:rsidRDefault="00A217C6">
      <w:pPr>
        <w:pStyle w:val="LO-normal"/>
        <w:spacing w:after="0" w:line="360" w:lineRule="auto"/>
        <w:ind w:firstLine="709"/>
        <w:jc w:val="both"/>
        <w:rPr>
          <w:rFonts w:ascii="Arial" w:eastAsia="Arial" w:hAnsi="Arial" w:cs="Arial"/>
          <w:sz w:val="20"/>
          <w:szCs w:val="20"/>
        </w:rPr>
      </w:pPr>
      <w:r>
        <w:rPr>
          <w:rFonts w:ascii="Arial" w:hAnsi="Arial"/>
          <w:sz w:val="24"/>
          <w:szCs w:val="24"/>
        </w:rPr>
        <w:t xml:space="preserve">-Emoções positivas: Experimentar emoções positivas </w:t>
      </w:r>
      <w:proofErr w:type="gramStart"/>
      <w:r>
        <w:rPr>
          <w:rFonts w:ascii="Arial" w:hAnsi="Arial"/>
          <w:sz w:val="24"/>
          <w:szCs w:val="24"/>
        </w:rPr>
        <w:t>têm</w:t>
      </w:r>
      <w:proofErr w:type="gramEnd"/>
      <w:r>
        <w:rPr>
          <w:rFonts w:ascii="Arial" w:hAnsi="Arial"/>
          <w:sz w:val="24"/>
          <w:szCs w:val="24"/>
        </w:rPr>
        <w:t xml:space="preserve"> um gran</w:t>
      </w:r>
      <w:r>
        <w:rPr>
          <w:rFonts w:ascii="Arial" w:hAnsi="Arial"/>
          <w:sz w:val="24"/>
          <w:szCs w:val="24"/>
        </w:rPr>
        <w:t>de impacto no aumento do bem-estar. Emoções positivas podem surgir de promover gratidão e perdão sobre eventos passados, divertir-se no momento e ser otimista em relação ao futuro.</w:t>
      </w:r>
    </w:p>
    <w:p w:rsidR="002668B9" w:rsidRDefault="00A217C6">
      <w:pPr>
        <w:pStyle w:val="LO-normal"/>
        <w:spacing w:after="0" w:line="360" w:lineRule="auto"/>
        <w:ind w:firstLine="709"/>
        <w:jc w:val="both"/>
        <w:rPr>
          <w:rFonts w:ascii="Arial" w:hAnsi="Arial"/>
          <w:sz w:val="24"/>
          <w:szCs w:val="24"/>
        </w:rPr>
      </w:pPr>
      <w:r>
        <w:rPr>
          <w:rFonts w:ascii="Arial" w:hAnsi="Arial"/>
          <w:sz w:val="24"/>
          <w:szCs w:val="24"/>
        </w:rPr>
        <w:t xml:space="preserve">-Engajamento: Para melhorar seu bem-estar, também é importante desenvolver </w:t>
      </w:r>
      <w:r>
        <w:rPr>
          <w:rFonts w:ascii="Arial" w:hAnsi="Arial"/>
          <w:sz w:val="24"/>
          <w:szCs w:val="24"/>
        </w:rPr>
        <w:t>um senso de engajamento. Você pode fazer isso absorvendo-se completamente enquanto faz algo que gosta e em que se destaca. Essa sensação de envolvimento produz uma experiência conhecida como “fluxo”, uma sensação que você tem quando suas habilidades são su</w:t>
      </w:r>
      <w:r>
        <w:rPr>
          <w:rFonts w:ascii="Arial" w:hAnsi="Arial"/>
          <w:sz w:val="24"/>
          <w:szCs w:val="24"/>
        </w:rPr>
        <w:t>ficientes para um desafio específico com um objetivo específico em mente.</w:t>
      </w:r>
    </w:p>
    <w:p w:rsidR="002668B9" w:rsidRDefault="00A217C6">
      <w:pPr>
        <w:pStyle w:val="LO-normal"/>
        <w:spacing w:after="0" w:line="360" w:lineRule="auto"/>
        <w:ind w:firstLine="709"/>
        <w:jc w:val="both"/>
        <w:rPr>
          <w:rFonts w:ascii="Arial" w:eastAsia="Arial" w:hAnsi="Arial" w:cs="Arial"/>
          <w:sz w:val="20"/>
          <w:szCs w:val="20"/>
        </w:rPr>
      </w:pPr>
      <w:r>
        <w:rPr>
          <w:rFonts w:ascii="Arial" w:hAnsi="Arial"/>
          <w:sz w:val="24"/>
          <w:szCs w:val="24"/>
        </w:rPr>
        <w:t>-Relações: Como seres sociais, os indivíduos geralmente dependem da construção de conexões com outras pessoas para prosperar, e o apoio que derivamos dessas conexões pode dar propósi</w:t>
      </w:r>
      <w:r>
        <w:rPr>
          <w:rFonts w:ascii="Arial" w:hAnsi="Arial"/>
          <w:sz w:val="24"/>
          <w:szCs w:val="24"/>
        </w:rPr>
        <w:t>to e significado à vida.</w:t>
      </w:r>
    </w:p>
    <w:p w:rsidR="002668B9" w:rsidRDefault="00A217C6">
      <w:pPr>
        <w:pStyle w:val="LO-normal"/>
        <w:spacing w:after="0" w:line="360" w:lineRule="auto"/>
        <w:ind w:firstLine="709"/>
        <w:jc w:val="both"/>
        <w:rPr>
          <w:rFonts w:ascii="Arial" w:eastAsia="Arial" w:hAnsi="Arial" w:cs="Arial"/>
          <w:sz w:val="20"/>
          <w:szCs w:val="20"/>
        </w:rPr>
      </w:pPr>
      <w:r>
        <w:rPr>
          <w:rFonts w:ascii="Arial" w:hAnsi="Arial"/>
          <w:sz w:val="24"/>
          <w:szCs w:val="24"/>
        </w:rPr>
        <w:t xml:space="preserve">-Significado: Experimentar emoções positivas por si só não é suficiente para levar uma vida feliz. Selman sugere que encontrar significado é a forma mais elevada de felicidade. </w:t>
      </w:r>
    </w:p>
    <w:p w:rsidR="002668B9" w:rsidRDefault="00A217C6">
      <w:pPr>
        <w:pStyle w:val="LO-normal"/>
        <w:spacing w:after="0" w:line="360" w:lineRule="auto"/>
        <w:ind w:firstLine="709"/>
        <w:jc w:val="both"/>
        <w:rPr>
          <w:rFonts w:ascii="Arial" w:eastAsia="Arial" w:hAnsi="Arial" w:cs="Arial"/>
          <w:sz w:val="20"/>
          <w:szCs w:val="20"/>
        </w:rPr>
      </w:pPr>
      <w:r>
        <w:rPr>
          <w:rFonts w:ascii="Arial" w:hAnsi="Arial"/>
          <w:sz w:val="24"/>
          <w:szCs w:val="24"/>
        </w:rPr>
        <w:t>-Realização: Não há dúvida de que quando alcançamos n</w:t>
      </w:r>
      <w:r>
        <w:rPr>
          <w:rFonts w:ascii="Arial" w:hAnsi="Arial"/>
          <w:sz w:val="24"/>
          <w:szCs w:val="24"/>
        </w:rPr>
        <w:t>ossos objetivos e temos sucesso, sentimos uma sensação de realização. Se o impulso para atingir esses objetivos não existe, uma verdadeira sensação de bem-estar é difícil de alcançar.</w:t>
      </w:r>
    </w:p>
    <w:p w:rsidR="002668B9" w:rsidRDefault="002668B9">
      <w:pPr>
        <w:pStyle w:val="LO-normal"/>
        <w:spacing w:after="0"/>
        <w:ind w:firstLine="709"/>
        <w:rPr>
          <w:rFonts w:ascii="Arial" w:hAnsi="Arial"/>
          <w:sz w:val="24"/>
          <w:szCs w:val="24"/>
        </w:rPr>
      </w:pPr>
    </w:p>
    <w:p w:rsidR="002668B9" w:rsidRDefault="00A217C6">
      <w:pPr>
        <w:pStyle w:val="LO-normal"/>
        <w:spacing w:after="0" w:line="360" w:lineRule="auto"/>
        <w:ind w:firstLine="709"/>
        <w:jc w:val="both"/>
      </w:pPr>
      <w:r>
        <w:rPr>
          <w:rFonts w:ascii="Arial" w:eastAsia="Arial" w:hAnsi="Arial" w:cs="Arial"/>
          <w:sz w:val="24"/>
          <w:szCs w:val="24"/>
        </w:rPr>
        <w:lastRenderedPageBreak/>
        <w:t>Diante disso de acordo com Bastos (2020), pode ser observado que a teor</w:t>
      </w:r>
      <w:r>
        <w:rPr>
          <w:rFonts w:ascii="Arial" w:eastAsia="Arial" w:hAnsi="Arial" w:cs="Arial"/>
          <w:sz w:val="24"/>
          <w:szCs w:val="24"/>
        </w:rPr>
        <w:t>ia da psicologia positiva sugere que construir sobre os aspectos positivos de ações ou situações pode criar as condições para uma vida geralmente mais feliz e mais realizada. No entanto, não pode ser construída apenas ampliando experiências agradáveis ou v</w:t>
      </w:r>
      <w:r>
        <w:rPr>
          <w:rFonts w:ascii="Arial" w:eastAsia="Arial" w:hAnsi="Arial" w:cs="Arial"/>
          <w:sz w:val="24"/>
          <w:szCs w:val="24"/>
        </w:rPr>
        <w:t>ivendo uma vida de engajamento, mas também vivendo uma vida cheia de propósito e significado.</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Como resultado, os princípios da psicologia positiva às vezes são descartados como tendo mais em comum com as táticas de autoajuda do que com as teorias cientific</w:t>
      </w:r>
      <w:r>
        <w:rPr>
          <w:rFonts w:ascii="Arial" w:eastAsia="Arial" w:hAnsi="Arial" w:cs="Arial"/>
          <w:sz w:val="24"/>
          <w:szCs w:val="24"/>
        </w:rPr>
        <w:t>amente comprovadas. No entanto, técnicas de psicologia positiva estão agora sendo utilizadas em outros aspectos tradicionais da terapia, com resultados confirmados apoiando sua eficácia. Embora os princípios da psicologia positiva sugiram que o sucesso pod</w:t>
      </w:r>
      <w:r>
        <w:rPr>
          <w:rFonts w:ascii="Arial" w:eastAsia="Arial" w:hAnsi="Arial" w:cs="Arial"/>
          <w:sz w:val="24"/>
          <w:szCs w:val="24"/>
        </w:rPr>
        <w:t>e ser construído com base nas forças pessoais, também é importante trabalhar suas fraquezas e alcançar um equilíbrio saudável.</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É importante notar que mesmo intervenções tipicamente contextuais podem ser feitas de forma focada no conteúdo. Por exemplo, as i</w:t>
      </w:r>
      <w:r>
        <w:rPr>
          <w:rFonts w:ascii="Arial" w:eastAsia="Arial" w:hAnsi="Arial" w:cs="Arial"/>
          <w:sz w:val="24"/>
          <w:szCs w:val="24"/>
        </w:rPr>
        <w:t xml:space="preserve">ntervenções de atenção plena podem ser tratadas como uma maneira universal de reduzir o estresse e administradas a todos, independentemente de sua história ou contexto específico. </w:t>
      </w:r>
    </w:p>
    <w:p w:rsidR="002668B9" w:rsidRDefault="00A217C6">
      <w:pPr>
        <w:pStyle w:val="LO-normal"/>
        <w:spacing w:after="0" w:line="360" w:lineRule="auto"/>
        <w:ind w:firstLine="709"/>
        <w:jc w:val="both"/>
      </w:pPr>
      <w:r>
        <w:rPr>
          <w:rFonts w:ascii="Arial" w:eastAsia="Arial" w:hAnsi="Arial" w:cs="Arial"/>
          <w:sz w:val="24"/>
          <w:szCs w:val="24"/>
        </w:rPr>
        <w:t>Concentrar-se no contexto, em vez do conteúdo, contraria as repetidas críti</w:t>
      </w:r>
      <w:r>
        <w:rPr>
          <w:rFonts w:ascii="Arial" w:eastAsia="Arial" w:hAnsi="Arial" w:cs="Arial"/>
          <w:sz w:val="24"/>
          <w:szCs w:val="24"/>
        </w:rPr>
        <w:t>cas à psicologia positiva de que ela é excessivamente individualista e tem o potencial de colocar o único ônus da responsabilidade no indivíduo, ignorando amplamente suas circunstâncias individuais. Isso é especialmente verdadeiro se se definir circunstânc</w:t>
      </w:r>
      <w:r>
        <w:rPr>
          <w:rFonts w:ascii="Arial" w:eastAsia="Arial" w:hAnsi="Arial" w:cs="Arial"/>
          <w:sz w:val="24"/>
          <w:szCs w:val="24"/>
        </w:rPr>
        <w:t>ia como “aspectos do ambiente dos indivíduos que afetam a realização de seus objetivos e pelos quais a sociedade ou os formuladores de políticas não desejam responsabilizar os indivíduos” (</w:t>
      </w:r>
      <w:r w:rsidR="00897D4E">
        <w:rPr>
          <w:rFonts w:ascii="Arial" w:eastAsia="Arial" w:hAnsi="Arial" w:cs="Arial"/>
          <w:sz w:val="24"/>
          <w:szCs w:val="24"/>
        </w:rPr>
        <w:t xml:space="preserve">BOCK, </w:t>
      </w:r>
      <w:r>
        <w:rPr>
          <w:rFonts w:ascii="Arial" w:eastAsia="Arial" w:hAnsi="Arial" w:cs="Arial"/>
          <w:sz w:val="24"/>
          <w:szCs w:val="24"/>
        </w:rPr>
        <w:t>1999).</w:t>
      </w:r>
    </w:p>
    <w:p w:rsidR="002668B9" w:rsidRDefault="00A217C6">
      <w:pPr>
        <w:pStyle w:val="LO-normal"/>
        <w:spacing w:after="0" w:line="360" w:lineRule="auto"/>
        <w:ind w:firstLine="709"/>
        <w:jc w:val="both"/>
      </w:pPr>
      <w:r>
        <w:rPr>
          <w:rFonts w:ascii="Arial" w:eastAsia="Arial" w:hAnsi="Arial" w:cs="Arial"/>
          <w:sz w:val="24"/>
          <w:szCs w:val="24"/>
        </w:rPr>
        <w:t>Um desafio fundamental para a psicologia positiva é int</w:t>
      </w:r>
      <w:r>
        <w:rPr>
          <w:rFonts w:ascii="Arial" w:eastAsia="Arial" w:hAnsi="Arial" w:cs="Arial"/>
          <w:sz w:val="24"/>
          <w:szCs w:val="24"/>
        </w:rPr>
        <w:t>egrar essa ideia na teoria e nas recomendações de políticas. Simplificando, a psicologia positiva precisa começar a levar a sério a tensão entre a agência individual e a estrutura social da maneira que a sociologia tem feito há décadas. A abordagem context</w:t>
      </w:r>
      <w:r>
        <w:rPr>
          <w:rFonts w:ascii="Arial" w:eastAsia="Arial" w:hAnsi="Arial" w:cs="Arial"/>
          <w:sz w:val="24"/>
          <w:szCs w:val="24"/>
        </w:rPr>
        <w:t>ualiza os pontos fortes, não trata nenhuma característica como inerentemente boa ou ruim. Nem mesmo trata as forças de caráter como “coisas” com propriedades. Em vez disso, as forças de caráter são vistas como padrões de comportamento que ocorrem em um con</w:t>
      </w:r>
      <w:r>
        <w:rPr>
          <w:rFonts w:ascii="Arial" w:eastAsia="Arial" w:hAnsi="Arial" w:cs="Arial"/>
          <w:sz w:val="24"/>
          <w:szCs w:val="24"/>
        </w:rPr>
        <w:t>texto específico e servem a uma função específica que pode ser mais ou menos útil (</w:t>
      </w:r>
      <w:r w:rsidR="00897D4E">
        <w:rPr>
          <w:rFonts w:ascii="Arial" w:eastAsia="Arial" w:hAnsi="Arial" w:cs="Arial"/>
          <w:sz w:val="24"/>
          <w:szCs w:val="24"/>
        </w:rPr>
        <w:t xml:space="preserve">SELIGMAN, </w:t>
      </w:r>
      <w:r>
        <w:rPr>
          <w:rFonts w:ascii="Arial" w:eastAsia="Arial" w:hAnsi="Arial" w:cs="Arial"/>
          <w:sz w:val="24"/>
          <w:szCs w:val="24"/>
        </w:rPr>
        <w:t>2019).</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 No entanto, como destaca da Silva (2020) a psicologia positiva atual é culpada de um conjunto mais sutil e pernicioso de erros. Procuramos articular esses e</w:t>
      </w:r>
      <w:r>
        <w:rPr>
          <w:rFonts w:ascii="Arial" w:eastAsia="Arial" w:hAnsi="Arial" w:cs="Arial"/>
          <w:sz w:val="24"/>
          <w:szCs w:val="24"/>
        </w:rPr>
        <w:t xml:space="preserve">rros aqui ilustrando como eles provavelmente ocorrerão em um componente das intervenções de psicologia positiva – os componentes que buscam aumentar a experiência interna positiva e explicar o comportamento em termos dessa experiência interna. </w:t>
      </w:r>
    </w:p>
    <w:p w:rsidR="002668B9" w:rsidRDefault="00A217C6">
      <w:pPr>
        <w:pStyle w:val="LO-normal"/>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Um </w:t>
      </w:r>
      <w:r>
        <w:rPr>
          <w:rFonts w:ascii="Arial" w:eastAsia="Arial" w:hAnsi="Arial" w:cs="Arial"/>
          <w:sz w:val="24"/>
          <w:szCs w:val="24"/>
        </w:rPr>
        <w:t>obstáculo fundamental para a manutenção de ações saudáveis a longo prazo é o viés do presente – a tendência de valorizar os retornos presentes mais do que os retornos futuros. Isso, quando combinado com a aversão à perda (damos mais atenção ao que vamos pe</w:t>
      </w:r>
      <w:r>
        <w:rPr>
          <w:rFonts w:ascii="Arial" w:eastAsia="Arial" w:hAnsi="Arial" w:cs="Arial"/>
          <w:sz w:val="24"/>
          <w:szCs w:val="24"/>
        </w:rPr>
        <w:t>rder, do que ao que potencialmente vamos ganhar), apresenta um impedimento formidável, O emparelhamento estratégico de mentores incentivou o companheirismo e a compreensão, resultando na orientação de pares emergindo como a intervenção mais eficaz.</w:t>
      </w:r>
    </w:p>
    <w:p w:rsidR="002668B9" w:rsidRDefault="002668B9">
      <w:pPr>
        <w:pStyle w:val="LO-normal"/>
        <w:spacing w:line="360" w:lineRule="auto"/>
        <w:jc w:val="both"/>
        <w:rPr>
          <w:rFonts w:ascii="Arial" w:eastAsia="Arial" w:hAnsi="Arial" w:cs="Arial"/>
          <w:b/>
          <w:sz w:val="24"/>
          <w:szCs w:val="24"/>
        </w:rPr>
      </w:pPr>
    </w:p>
    <w:p w:rsidR="002668B9" w:rsidRDefault="00A217C6">
      <w:pPr>
        <w:pStyle w:val="LO-normal"/>
        <w:spacing w:line="360" w:lineRule="auto"/>
        <w:jc w:val="both"/>
        <w:rPr>
          <w:rFonts w:ascii="Arial" w:eastAsia="Arial" w:hAnsi="Arial" w:cs="Arial"/>
          <w:b/>
          <w:sz w:val="24"/>
          <w:szCs w:val="24"/>
        </w:rPr>
      </w:pPr>
      <w:r>
        <w:rPr>
          <w:rFonts w:ascii="Arial" w:eastAsia="Arial" w:hAnsi="Arial" w:cs="Arial"/>
          <w:b/>
          <w:sz w:val="24"/>
          <w:szCs w:val="24"/>
        </w:rPr>
        <w:t>CONCLU</w:t>
      </w:r>
      <w:r>
        <w:rPr>
          <w:rFonts w:ascii="Arial" w:eastAsia="Arial" w:hAnsi="Arial" w:cs="Arial"/>
          <w:b/>
          <w:sz w:val="24"/>
          <w:szCs w:val="24"/>
        </w:rPr>
        <w:t xml:space="preserve">SÕES </w:t>
      </w:r>
    </w:p>
    <w:p w:rsidR="002668B9" w:rsidRDefault="00A217C6">
      <w:pPr>
        <w:pStyle w:val="LO-normal"/>
        <w:spacing w:after="0" w:line="360" w:lineRule="auto"/>
        <w:jc w:val="both"/>
      </w:pPr>
      <w:bookmarkStart w:id="2" w:name="_heading=h.gjdgxs"/>
      <w:bookmarkEnd w:id="2"/>
      <w:r>
        <w:rPr>
          <w:rFonts w:ascii="Arial" w:eastAsia="Arial" w:hAnsi="Arial" w:cs="Arial"/>
          <w:sz w:val="24"/>
          <w:szCs w:val="24"/>
        </w:rPr>
        <w:t xml:space="preserve"> As práticas da psicologia revelam uma multiplicidade de fatores que contribuem para seu surgimento, refletindo a estrutura social e histórica que sustenta os diversos enfoques teóricos, metodológicos e epistemológicos. Com as transformações contínua</w:t>
      </w:r>
      <w:r>
        <w:rPr>
          <w:rFonts w:ascii="Arial" w:eastAsia="Arial" w:hAnsi="Arial" w:cs="Arial"/>
          <w:sz w:val="24"/>
          <w:szCs w:val="24"/>
        </w:rPr>
        <w:t>s da sociedade e a crescente competitividade nas relações comerciais, muitos setores econômicos e suas organizações tornam-se globalizados, buscando incessantemente melhorias por meio de processos de responsabilidade social.</w:t>
      </w:r>
    </w:p>
    <w:p w:rsidR="002668B9" w:rsidRDefault="00A217C6">
      <w:pPr>
        <w:pStyle w:val="LO-normal"/>
        <w:spacing w:after="0" w:line="360" w:lineRule="auto"/>
        <w:ind w:firstLine="709"/>
        <w:jc w:val="both"/>
        <w:rPr>
          <w:rFonts w:ascii="Arial" w:eastAsia="Arial" w:hAnsi="Arial" w:cs="Arial"/>
          <w:sz w:val="24"/>
          <w:szCs w:val="24"/>
        </w:rPr>
      </w:pPr>
      <w:bookmarkStart w:id="3" w:name="_heading=h.gjdgxs1"/>
      <w:bookmarkEnd w:id="3"/>
      <w:r>
        <w:rPr>
          <w:rFonts w:ascii="Arial" w:eastAsia="Arial" w:hAnsi="Arial" w:cs="Arial"/>
          <w:sz w:val="24"/>
          <w:szCs w:val="24"/>
        </w:rPr>
        <w:t xml:space="preserve">Atualmente, coexistem diversas </w:t>
      </w:r>
      <w:r>
        <w:rPr>
          <w:rFonts w:ascii="Arial" w:eastAsia="Arial" w:hAnsi="Arial" w:cs="Arial"/>
          <w:sz w:val="24"/>
          <w:szCs w:val="24"/>
        </w:rPr>
        <w:t>explicações teóricas que se destacam por sua natureza dinâmica e complexa, caracterizadas pela interação constante entre fatores biológicos, psicossociais e culturais. Esse cenário exige a produção de um conhecimento que compreenda o fenômeno de maneira co</w:t>
      </w:r>
      <w:r>
        <w:rPr>
          <w:rFonts w:ascii="Arial" w:eastAsia="Arial" w:hAnsi="Arial" w:cs="Arial"/>
          <w:sz w:val="24"/>
          <w:szCs w:val="24"/>
        </w:rPr>
        <w:t>mplexa, demandando uma abordagem interdisciplinar para gerar insights significativos.</w:t>
      </w:r>
    </w:p>
    <w:p w:rsidR="002668B9" w:rsidRDefault="00A217C6">
      <w:pPr>
        <w:pStyle w:val="LO-normal"/>
        <w:spacing w:after="0" w:line="360" w:lineRule="auto"/>
        <w:ind w:firstLine="709"/>
        <w:jc w:val="both"/>
        <w:rPr>
          <w:rFonts w:ascii="Arial" w:eastAsia="Arial" w:hAnsi="Arial" w:cs="Arial"/>
          <w:sz w:val="24"/>
          <w:szCs w:val="24"/>
        </w:rPr>
      </w:pPr>
      <w:bookmarkStart w:id="4" w:name="_heading=h.gjdgxs2"/>
      <w:bookmarkEnd w:id="4"/>
      <w:r>
        <w:rPr>
          <w:rFonts w:ascii="Arial" w:eastAsia="Arial" w:hAnsi="Arial" w:cs="Arial"/>
          <w:sz w:val="24"/>
          <w:szCs w:val="24"/>
        </w:rPr>
        <w:t>A identidade, profundamente enraizada na psicologia social, está intimamente ligada às aspirações pessoais sobre quem desejamos ser. Essas crenças são moldadas por nossas</w:t>
      </w:r>
      <w:r>
        <w:rPr>
          <w:rFonts w:ascii="Arial" w:eastAsia="Arial" w:hAnsi="Arial" w:cs="Arial"/>
          <w:sz w:val="24"/>
          <w:szCs w:val="24"/>
        </w:rPr>
        <w:t xml:space="preserve"> experiências e influenciam fortemente nosso comportamento. Por meio desse fenômeno, podemos gerenciar as influências emocionais e até mesmos problemas físicos que não derivam necessariamente de doenças preexistentes. Em nossa pesquisa, concluímos que a ps</w:t>
      </w:r>
      <w:r>
        <w:rPr>
          <w:rFonts w:ascii="Arial" w:eastAsia="Arial" w:hAnsi="Arial" w:cs="Arial"/>
          <w:sz w:val="24"/>
          <w:szCs w:val="24"/>
        </w:rPr>
        <w:t xml:space="preserve">icologia positiva oferece </w:t>
      </w:r>
      <w:r>
        <w:rPr>
          <w:rFonts w:ascii="Arial" w:eastAsia="Arial" w:hAnsi="Arial" w:cs="Arial"/>
          <w:sz w:val="24"/>
          <w:szCs w:val="24"/>
        </w:rPr>
        <w:lastRenderedPageBreak/>
        <w:t>hipóteses testáveis sobre estados psicológicos positivos, que podem ser impactados por atitudes de luta e enfrentamento.</w:t>
      </w:r>
    </w:p>
    <w:p w:rsidR="002668B9" w:rsidRDefault="00A217C6">
      <w:pPr>
        <w:pStyle w:val="LO-normal"/>
        <w:spacing w:after="0" w:line="360" w:lineRule="auto"/>
        <w:ind w:firstLine="709"/>
        <w:jc w:val="both"/>
        <w:rPr>
          <w:rFonts w:ascii="Arial" w:eastAsia="Arial" w:hAnsi="Arial" w:cs="Arial"/>
          <w:sz w:val="24"/>
          <w:szCs w:val="24"/>
        </w:rPr>
      </w:pPr>
      <w:bookmarkStart w:id="5" w:name="_heading=h.gjdgxs3"/>
      <w:bookmarkEnd w:id="5"/>
      <w:r>
        <w:rPr>
          <w:rFonts w:ascii="Arial" w:eastAsia="Arial" w:hAnsi="Arial" w:cs="Arial"/>
          <w:sz w:val="24"/>
          <w:szCs w:val="24"/>
        </w:rPr>
        <w:t>As narrativas pessoais tendem a se perpetuar, confrontando novos dados com um viés confirmatório. Isso result</w:t>
      </w:r>
      <w:r>
        <w:rPr>
          <w:rFonts w:ascii="Arial" w:eastAsia="Arial" w:hAnsi="Arial" w:cs="Arial"/>
          <w:sz w:val="24"/>
          <w:szCs w:val="24"/>
        </w:rPr>
        <w:t>a em uma supervalorização da consistência dos dados que sustentam nossas histórias, dificultando a incorporação de informações que possam contradizer essas narrativas. Assim como uma nota promissória guardada em uma cápsula do tempo, tendemos a dar mais cr</w:t>
      </w:r>
      <w:r>
        <w:rPr>
          <w:rFonts w:ascii="Arial" w:eastAsia="Arial" w:hAnsi="Arial" w:cs="Arial"/>
          <w:sz w:val="24"/>
          <w:szCs w:val="24"/>
        </w:rPr>
        <w:t>edibilidade a dados favoráveis do que realmente justificam, ignorando o peso das evidências acumuladas posteriormente.</w:t>
      </w:r>
    </w:p>
    <w:p w:rsidR="002668B9" w:rsidRDefault="00A217C6">
      <w:pPr>
        <w:pStyle w:val="LO-normal"/>
        <w:spacing w:after="0" w:line="360" w:lineRule="auto"/>
        <w:ind w:firstLine="709"/>
        <w:jc w:val="both"/>
        <w:rPr>
          <w:rFonts w:ascii="Arial" w:eastAsia="Arial" w:hAnsi="Arial" w:cs="Arial"/>
          <w:sz w:val="24"/>
          <w:szCs w:val="24"/>
        </w:rPr>
      </w:pPr>
      <w:bookmarkStart w:id="6" w:name="_heading=h.vhe26n6ubxre"/>
      <w:bookmarkEnd w:id="6"/>
      <w:r>
        <w:rPr>
          <w:rFonts w:ascii="Arial" w:eastAsia="Arial" w:hAnsi="Arial" w:cs="Arial"/>
          <w:sz w:val="24"/>
          <w:szCs w:val="24"/>
        </w:rPr>
        <w:t>É importante destacar que dentro da psicologia positiva existe um reconhecimento crescente da falta de evidências sólidas conectando esta</w:t>
      </w:r>
      <w:r>
        <w:rPr>
          <w:rFonts w:ascii="Arial" w:eastAsia="Arial" w:hAnsi="Arial" w:cs="Arial"/>
          <w:sz w:val="24"/>
          <w:szCs w:val="24"/>
        </w:rPr>
        <w:t>dos psicológicos positivos à biologia humana. Essa compreensão pode orientar práticas que influenciam positivamente a vida cotidiana em diversas áreas como trabalho, lazer e esportes. Nesse contexto, busca-se transformar comportamentos individuais para pro</w:t>
      </w:r>
      <w:r>
        <w:rPr>
          <w:rFonts w:ascii="Arial" w:eastAsia="Arial" w:hAnsi="Arial" w:cs="Arial"/>
          <w:sz w:val="24"/>
          <w:szCs w:val="24"/>
        </w:rPr>
        <w:t>mover uma maior aceitação do paradigma da saúde mental como fator relacionado a várias doenças que impactam diretamente o modo de vida das pessoas.</w:t>
      </w:r>
    </w:p>
    <w:p w:rsidR="002668B9" w:rsidRDefault="00A217C6">
      <w:pPr>
        <w:pStyle w:val="LO-normal"/>
        <w:spacing w:after="0" w:line="360" w:lineRule="auto"/>
        <w:ind w:firstLine="709"/>
        <w:jc w:val="both"/>
      </w:pPr>
      <w:bookmarkStart w:id="7" w:name="_heading=h.vhe26n6ubxre1"/>
      <w:bookmarkEnd w:id="7"/>
      <w:r>
        <w:rPr>
          <w:rFonts w:ascii="Arial" w:eastAsia="Arial" w:hAnsi="Arial" w:cs="Arial"/>
          <w:sz w:val="24"/>
          <w:szCs w:val="24"/>
        </w:rPr>
        <w:t>No esforço para aumentar o bem-estar mental da população, intervenções voltadas para resultados psicológicos</w:t>
      </w:r>
      <w:r>
        <w:rPr>
          <w:rFonts w:ascii="Arial" w:eastAsia="Arial" w:hAnsi="Arial" w:cs="Arial"/>
          <w:sz w:val="24"/>
          <w:szCs w:val="24"/>
        </w:rPr>
        <w:t xml:space="preserve"> positivos mostram-se ferramentas promissoras. Embora o otimismo tenha demonstrado grande valor no aumento do bem-estar hedônico (subjetivo) e na satisfação com a vida, mais pesquisas são necessárias para esclarecer a relação entre otimismo e bem-estar eud</w:t>
      </w:r>
      <w:r>
        <w:rPr>
          <w:rFonts w:ascii="Arial" w:eastAsia="Arial" w:hAnsi="Arial" w:cs="Arial"/>
          <w:sz w:val="24"/>
          <w:szCs w:val="24"/>
        </w:rPr>
        <w:t>emônico (bem-estar mental). Além disso, ainda falta na literatura evidências sobre se o otimismo pode ser efetivamente incrementado por meio de intervenções.</w:t>
      </w:r>
    </w:p>
    <w:p w:rsidR="002668B9" w:rsidRDefault="00A217C6">
      <w:pPr>
        <w:pStyle w:val="LO-normal"/>
        <w:spacing w:after="0" w:line="360" w:lineRule="auto"/>
        <w:ind w:firstLine="709"/>
        <w:jc w:val="both"/>
        <w:rPr>
          <w:rFonts w:ascii="Arial" w:eastAsia="Arial" w:hAnsi="Arial" w:cs="Arial"/>
          <w:sz w:val="24"/>
          <w:szCs w:val="24"/>
        </w:rPr>
      </w:pPr>
      <w:bookmarkStart w:id="8" w:name="_heading=h.vhe26n6ubxre2"/>
      <w:bookmarkEnd w:id="8"/>
      <w:r>
        <w:rPr>
          <w:rFonts w:ascii="Arial" w:eastAsia="Arial" w:hAnsi="Arial" w:cs="Arial"/>
          <w:sz w:val="24"/>
          <w:szCs w:val="24"/>
        </w:rPr>
        <w:t>A psicologia positiva traz diversas contribuições às organizações ao promover o bem-estar dos cola</w:t>
      </w:r>
      <w:r>
        <w:rPr>
          <w:rFonts w:ascii="Arial" w:eastAsia="Arial" w:hAnsi="Arial" w:cs="Arial"/>
          <w:sz w:val="24"/>
          <w:szCs w:val="24"/>
        </w:rPr>
        <w:t>boradores, aumentar o engajamento no trabalho, cultivar relacionamentos positivos e valorizar as forças individuais. Ao adotar os princípios da psicologia positiva, as organizações têm a oportunidade de criar um ambiente mais saudável, produtivo e gratific</w:t>
      </w:r>
      <w:r>
        <w:rPr>
          <w:rFonts w:ascii="Arial" w:eastAsia="Arial" w:hAnsi="Arial" w:cs="Arial"/>
          <w:sz w:val="24"/>
          <w:szCs w:val="24"/>
        </w:rPr>
        <w:t>ante para todos os envolvidos.</w:t>
      </w:r>
    </w:p>
    <w:p w:rsidR="002668B9" w:rsidRDefault="00A217C6">
      <w:pPr>
        <w:pStyle w:val="LO-normal"/>
        <w:spacing w:after="0" w:line="360" w:lineRule="auto"/>
        <w:ind w:firstLine="709"/>
        <w:jc w:val="both"/>
      </w:pPr>
      <w:bookmarkStart w:id="9" w:name="_heading=h.vhe26n6ubxre3"/>
      <w:bookmarkEnd w:id="9"/>
      <w:r>
        <w:rPr>
          <w:rFonts w:ascii="Arial" w:eastAsia="Arial" w:hAnsi="Arial" w:cs="Arial"/>
          <w:sz w:val="24"/>
          <w:szCs w:val="24"/>
        </w:rPr>
        <w:t>Portanto, a psicologia positiva visa promover o engajamento dos colaboradores no trabalho através do desenvolvimento de atividades que favoreçam o “Flow” um estado de imersão completa e prazerosa na realização de tarefas. O e</w:t>
      </w:r>
      <w:r>
        <w:rPr>
          <w:rFonts w:ascii="Arial" w:eastAsia="Arial" w:hAnsi="Arial" w:cs="Arial"/>
          <w:sz w:val="24"/>
          <w:szCs w:val="24"/>
        </w:rPr>
        <w:t>ngajamento está associado a um desempenho superior, satisfação no trabalho e bem-estar geral.</w:t>
      </w:r>
    </w:p>
    <w:p w:rsidR="002668B9" w:rsidRDefault="00A217C6">
      <w:pPr>
        <w:pStyle w:val="LO-normal"/>
        <w:spacing w:line="360" w:lineRule="auto"/>
        <w:jc w:val="both"/>
        <w:rPr>
          <w:rFonts w:ascii="Arial" w:eastAsia="Arial" w:hAnsi="Arial" w:cs="Arial"/>
          <w:sz w:val="24"/>
          <w:szCs w:val="24"/>
        </w:rPr>
      </w:pPr>
      <w:r>
        <w:rPr>
          <w:rFonts w:ascii="Arial" w:eastAsia="Arial" w:hAnsi="Arial" w:cs="Arial"/>
          <w:b/>
          <w:sz w:val="28"/>
          <w:szCs w:val="28"/>
        </w:rPr>
        <w:lastRenderedPageBreak/>
        <w:t xml:space="preserve">REFERÊNCIAS </w:t>
      </w:r>
    </w:p>
    <w:p w:rsidR="002668B9" w:rsidRDefault="00897D4E">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ANTONELLO. </w:t>
      </w:r>
      <w:r w:rsidR="00A217C6">
        <w:rPr>
          <w:rFonts w:ascii="Arial" w:eastAsia="Arial" w:hAnsi="Arial" w:cs="Arial"/>
          <w:sz w:val="24"/>
          <w:szCs w:val="24"/>
        </w:rPr>
        <w:t xml:space="preserve">C.S, FLACH, L., </w:t>
      </w:r>
      <w:r w:rsidR="00A217C6">
        <w:rPr>
          <w:rFonts w:ascii="Arial" w:eastAsia="Arial" w:hAnsi="Arial" w:cs="Arial"/>
          <w:b/>
          <w:sz w:val="24"/>
          <w:szCs w:val="24"/>
        </w:rPr>
        <w:t>Aprendizagem na ação revisitada e sua relação com a noção de competência</w:t>
      </w:r>
      <w:r w:rsidR="00A217C6">
        <w:rPr>
          <w:rFonts w:ascii="Arial" w:eastAsia="Arial" w:hAnsi="Arial" w:cs="Arial"/>
          <w:sz w:val="24"/>
          <w:szCs w:val="24"/>
        </w:rPr>
        <w:t>: Florianópolis, Revista Gestão.Org, 2010. Disponív</w:t>
      </w:r>
      <w:r w:rsidR="00A217C6">
        <w:rPr>
          <w:rFonts w:ascii="Arial" w:eastAsia="Arial" w:hAnsi="Arial" w:cs="Arial"/>
          <w:sz w:val="24"/>
          <w:szCs w:val="24"/>
        </w:rPr>
        <w:t xml:space="preserve">el em: </w:t>
      </w:r>
      <w:proofErr w:type="gramStart"/>
      <w:r w:rsidR="00A217C6">
        <w:rPr>
          <w:rFonts w:ascii="Arial" w:eastAsia="Arial" w:hAnsi="Arial" w:cs="Arial"/>
          <w:sz w:val="24"/>
          <w:szCs w:val="24"/>
        </w:rPr>
        <w:t>https</w:t>
      </w:r>
      <w:proofErr w:type="gramEnd"/>
      <w:r w:rsidR="00A217C6">
        <w:rPr>
          <w:rFonts w:ascii="Arial" w:eastAsia="Arial" w:hAnsi="Arial" w:cs="Arial"/>
          <w:sz w:val="24"/>
          <w:szCs w:val="24"/>
        </w:rPr>
        <w:t>://periodicos.ufpe.br/revistas/gestaoorg/article/viewFile/21626/18318,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Antunes, M. A, M., </w:t>
      </w:r>
      <w:r>
        <w:rPr>
          <w:rFonts w:ascii="Arial" w:eastAsia="Arial" w:hAnsi="Arial" w:cs="Arial"/>
          <w:b/>
          <w:sz w:val="24"/>
          <w:szCs w:val="24"/>
        </w:rPr>
        <w:t>A psicologia no Brasil</w:t>
      </w:r>
      <w:r>
        <w:rPr>
          <w:rFonts w:ascii="Arial" w:eastAsia="Arial" w:hAnsi="Arial" w:cs="Arial"/>
          <w:sz w:val="24"/>
          <w:szCs w:val="24"/>
        </w:rPr>
        <w:t>: Leitura histórica sobre sua constituição 5ª edição: São Paulo: Educ., 2007.</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ANTUNES, M. A. M., </w:t>
      </w:r>
      <w:r>
        <w:rPr>
          <w:rFonts w:ascii="Arial" w:eastAsia="Arial" w:hAnsi="Arial" w:cs="Arial"/>
          <w:b/>
          <w:sz w:val="24"/>
          <w:szCs w:val="24"/>
        </w:rPr>
        <w:t xml:space="preserve">A </w:t>
      </w:r>
      <w:r>
        <w:rPr>
          <w:rFonts w:ascii="Arial" w:eastAsia="Arial" w:hAnsi="Arial" w:cs="Arial"/>
          <w:b/>
          <w:sz w:val="24"/>
          <w:szCs w:val="24"/>
        </w:rPr>
        <w:t>psicologia no Brasil</w:t>
      </w:r>
      <w:r>
        <w:rPr>
          <w:rFonts w:ascii="Arial" w:eastAsia="Arial" w:hAnsi="Arial" w:cs="Arial"/>
          <w:sz w:val="24"/>
          <w:szCs w:val="24"/>
        </w:rPr>
        <w:t>: leitura histórica sobre sua constituição: São Paulo, Educ, 2014.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ANTUNES, M. A. M, </w:t>
      </w:r>
      <w:r>
        <w:rPr>
          <w:rFonts w:ascii="Arial" w:eastAsia="Arial" w:hAnsi="Arial" w:cs="Arial"/>
          <w:b/>
          <w:sz w:val="24"/>
          <w:szCs w:val="24"/>
        </w:rPr>
        <w:t>A Psicologia no Brasil: Um Ensaio Sobre suas</w:t>
      </w:r>
      <w:proofErr w:type="gramStart"/>
      <w:r>
        <w:rPr>
          <w:rFonts w:ascii="Arial" w:eastAsia="Arial" w:hAnsi="Arial" w:cs="Arial"/>
          <w:b/>
          <w:sz w:val="24"/>
          <w:szCs w:val="24"/>
        </w:rPr>
        <w:t xml:space="preserve">  </w:t>
      </w:r>
      <w:proofErr w:type="gramEnd"/>
      <w:r>
        <w:rPr>
          <w:rFonts w:ascii="Arial" w:eastAsia="Arial" w:hAnsi="Arial" w:cs="Arial"/>
          <w:b/>
          <w:sz w:val="24"/>
          <w:szCs w:val="24"/>
        </w:rPr>
        <w:t xml:space="preserve">contradições: </w:t>
      </w:r>
      <w:r>
        <w:rPr>
          <w:rFonts w:ascii="Arial" w:eastAsia="Arial" w:hAnsi="Arial" w:cs="Arial"/>
          <w:sz w:val="24"/>
          <w:szCs w:val="24"/>
        </w:rPr>
        <w:t xml:space="preserve">Psicologia Ciência &amp; Profissão, 2012. Disponível em: </w:t>
      </w:r>
      <w:proofErr w:type="gramStart"/>
      <w:r>
        <w:rPr>
          <w:rFonts w:ascii="Arial" w:eastAsia="Arial" w:hAnsi="Arial" w:cs="Arial"/>
          <w:sz w:val="24"/>
          <w:szCs w:val="24"/>
        </w:rPr>
        <w:t>https</w:t>
      </w:r>
      <w:proofErr w:type="gramEnd"/>
      <w:r>
        <w:rPr>
          <w:rFonts w:ascii="Arial" w:eastAsia="Arial" w:hAnsi="Arial" w:cs="Arial"/>
          <w:sz w:val="24"/>
          <w:szCs w:val="24"/>
        </w:rPr>
        <w:t>://pesquisa.bvsalud.org/portal/</w:t>
      </w:r>
      <w:r>
        <w:rPr>
          <w:rFonts w:ascii="Arial" w:eastAsia="Arial" w:hAnsi="Arial" w:cs="Arial"/>
          <w:sz w:val="24"/>
          <w:szCs w:val="24"/>
        </w:rPr>
        <w:t>resource/pt/lil-656063, Acesso em: 03/09/2024.</w:t>
      </w:r>
    </w:p>
    <w:p w:rsidR="002668B9" w:rsidRDefault="00A217C6">
      <w:pPr>
        <w:pStyle w:val="LO-normal"/>
        <w:spacing w:after="0" w:line="360" w:lineRule="auto"/>
        <w:jc w:val="both"/>
      </w:pPr>
      <w:r>
        <w:rPr>
          <w:rFonts w:ascii="Arial" w:eastAsia="Arial" w:hAnsi="Arial" w:cs="Arial"/>
          <w:sz w:val="24"/>
          <w:szCs w:val="24"/>
        </w:rPr>
        <w:t xml:space="preserve"> </w:t>
      </w:r>
    </w:p>
    <w:p w:rsidR="002668B9" w:rsidRDefault="00A217C6">
      <w:pPr>
        <w:pStyle w:val="LO-normal"/>
        <w:spacing w:after="0" w:line="360" w:lineRule="auto"/>
        <w:jc w:val="both"/>
      </w:pPr>
      <w:r>
        <w:rPr>
          <w:rFonts w:ascii="Arial" w:eastAsia="Arial" w:hAnsi="Arial" w:cs="Arial"/>
          <w:sz w:val="24"/>
          <w:szCs w:val="24"/>
        </w:rPr>
        <w:t xml:space="preserve">ARAÚJO, L. C. </w:t>
      </w:r>
      <w:r>
        <w:rPr>
          <w:rFonts w:ascii="Arial" w:eastAsia="Arial" w:hAnsi="Arial" w:cs="Arial"/>
          <w:b/>
          <w:sz w:val="24"/>
          <w:szCs w:val="24"/>
        </w:rPr>
        <w:t>Gestão de Pessoas</w:t>
      </w:r>
      <w:r>
        <w:rPr>
          <w:rFonts w:ascii="Arial" w:eastAsia="Arial" w:hAnsi="Arial" w:cs="Arial"/>
          <w:sz w:val="24"/>
          <w:szCs w:val="24"/>
        </w:rPr>
        <w:t>. São Paulo: Atlas, 2006.</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BASTOS, A.V.B., CARNEIRO, L.L. </w:t>
      </w:r>
      <w:r>
        <w:rPr>
          <w:rFonts w:ascii="Arial" w:eastAsia="Arial" w:hAnsi="Arial" w:cs="Arial"/>
          <w:b/>
          <w:sz w:val="24"/>
          <w:szCs w:val="24"/>
        </w:rPr>
        <w:t>Bem-estar relacionado ao trabalho</w:t>
      </w:r>
      <w:r>
        <w:rPr>
          <w:rFonts w:ascii="Arial" w:eastAsia="Arial" w:hAnsi="Arial" w:cs="Arial"/>
          <w:sz w:val="24"/>
          <w:szCs w:val="24"/>
        </w:rPr>
        <w:t>: análise de conceitos e medidas: Rio de Janeiro, Arquivos Brasileiros de Psicologia</w:t>
      </w:r>
      <w:r>
        <w:rPr>
          <w:rFonts w:ascii="Arial" w:eastAsia="Arial" w:hAnsi="Arial" w:cs="Arial"/>
          <w:sz w:val="24"/>
          <w:szCs w:val="24"/>
        </w:rPr>
        <w:t>, 2020. Disponível em: http://pepsic.bvsalud.org/scielo.php?script=sci_arttext&amp;pid=S1809-52672020000200009,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BATISTA, M. </w:t>
      </w:r>
      <w:r>
        <w:rPr>
          <w:rFonts w:ascii="Arial" w:eastAsia="Arial" w:hAnsi="Arial" w:cs="Arial"/>
          <w:b/>
          <w:sz w:val="24"/>
          <w:szCs w:val="24"/>
        </w:rPr>
        <w:t>Ensaios de psicologia hospitalar: o atendimento com humanização e sensibilização</w:t>
      </w:r>
      <w:r>
        <w:rPr>
          <w:rFonts w:ascii="Arial" w:eastAsia="Arial" w:hAnsi="Arial" w:cs="Arial"/>
          <w:sz w:val="24"/>
          <w:szCs w:val="24"/>
        </w:rPr>
        <w:t>: Maringá, Editora Viseu, 2019.</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BOCK, A. M. B. TEIXEIRA, M. L. T., FURTADO, O. </w:t>
      </w:r>
      <w:r>
        <w:rPr>
          <w:rFonts w:ascii="Arial" w:eastAsia="Arial" w:hAnsi="Arial" w:cs="Arial"/>
          <w:b/>
          <w:sz w:val="24"/>
          <w:szCs w:val="24"/>
        </w:rPr>
        <w:t>Psicologias uma introdução ao estudo de psicologia.</w:t>
      </w:r>
      <w:r>
        <w:rPr>
          <w:rFonts w:ascii="Arial" w:eastAsia="Arial" w:hAnsi="Arial" w:cs="Arial"/>
          <w:sz w:val="24"/>
          <w:szCs w:val="24"/>
        </w:rPr>
        <w:t xml:space="preserve"> São Paulo: Saraiva, 1999.</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pPr>
      <w:r>
        <w:rPr>
          <w:rFonts w:ascii="Arial" w:eastAsia="Arial" w:hAnsi="Arial" w:cs="Arial"/>
          <w:sz w:val="24"/>
          <w:szCs w:val="24"/>
        </w:rPr>
        <w:t>CHIAVENATO, I. (1999). Gestão de pessoas: o novo papel dos recursos humanos nas organizações. Rio de Janeiro: Editora Campus.</w:t>
      </w:r>
    </w:p>
    <w:p w:rsidR="002668B9" w:rsidRDefault="002668B9">
      <w:pPr>
        <w:pStyle w:val="LO-normal"/>
        <w:spacing w:after="0" w:line="360" w:lineRule="auto"/>
        <w:jc w:val="both"/>
        <w:rPr>
          <w:rFonts w:ascii="Arial" w:eastAsia="Arial" w:hAnsi="Arial" w:cs="Arial"/>
          <w:sz w:val="24"/>
          <w:szCs w:val="24"/>
        </w:rPr>
      </w:pPr>
    </w:p>
    <w:p w:rsidR="002668B9" w:rsidRDefault="00897D4E">
      <w:pPr>
        <w:pStyle w:val="LO-normal"/>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CHIAVENATO, </w:t>
      </w:r>
      <w:r w:rsidR="00A217C6">
        <w:rPr>
          <w:rFonts w:ascii="Arial" w:eastAsia="Arial" w:hAnsi="Arial" w:cs="Arial"/>
          <w:sz w:val="24"/>
          <w:szCs w:val="24"/>
        </w:rPr>
        <w:t xml:space="preserve">I. </w:t>
      </w:r>
      <w:r w:rsidR="00A217C6">
        <w:rPr>
          <w:rFonts w:ascii="Arial" w:eastAsia="Arial" w:hAnsi="Arial" w:cs="Arial"/>
          <w:b/>
          <w:sz w:val="24"/>
          <w:szCs w:val="24"/>
        </w:rPr>
        <w:t>Gestão de pessoal: o novo papel dos recursos humanos nas organizações.</w:t>
      </w:r>
      <w:r w:rsidR="00A217C6">
        <w:rPr>
          <w:rFonts w:ascii="Arial" w:eastAsia="Arial" w:hAnsi="Arial" w:cs="Arial"/>
          <w:sz w:val="24"/>
          <w:szCs w:val="24"/>
        </w:rPr>
        <w:t xml:space="preserve"> 13ª </w:t>
      </w:r>
      <w:r>
        <w:rPr>
          <w:rFonts w:ascii="Arial" w:eastAsia="Arial" w:hAnsi="Arial" w:cs="Arial"/>
          <w:sz w:val="24"/>
          <w:szCs w:val="24"/>
        </w:rPr>
        <w:t>ed.</w:t>
      </w:r>
      <w:r w:rsidR="00A217C6">
        <w:rPr>
          <w:rFonts w:ascii="Arial" w:eastAsia="Arial" w:hAnsi="Arial" w:cs="Arial"/>
          <w:sz w:val="24"/>
          <w:szCs w:val="24"/>
        </w:rPr>
        <w:t>: Rio de janeiro: Campus, 2021.</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CHIAVENATO, </w:t>
      </w:r>
      <w:r w:rsidR="00897D4E">
        <w:rPr>
          <w:rFonts w:ascii="Arial" w:eastAsia="Arial" w:hAnsi="Arial" w:cs="Arial"/>
          <w:sz w:val="24"/>
          <w:szCs w:val="24"/>
        </w:rPr>
        <w:t>Idalberto.</w:t>
      </w:r>
      <w:r w:rsidR="00897D4E">
        <w:rPr>
          <w:rFonts w:ascii="Arial" w:eastAsia="Arial" w:hAnsi="Arial" w:cs="Arial"/>
          <w:b/>
          <w:sz w:val="24"/>
          <w:szCs w:val="24"/>
        </w:rPr>
        <w:t xml:space="preserve"> Gestão</w:t>
      </w:r>
      <w:r>
        <w:rPr>
          <w:rFonts w:ascii="Arial" w:eastAsia="Arial" w:hAnsi="Arial" w:cs="Arial"/>
          <w:b/>
          <w:sz w:val="24"/>
          <w:szCs w:val="24"/>
        </w:rPr>
        <w:t xml:space="preserve"> de pessoas: O novo papel dos recursos humanos nas organizações. </w:t>
      </w:r>
      <w:r w:rsidR="00897D4E">
        <w:rPr>
          <w:rFonts w:ascii="Arial" w:eastAsia="Arial" w:hAnsi="Arial" w:cs="Arial"/>
          <w:sz w:val="24"/>
          <w:szCs w:val="24"/>
        </w:rPr>
        <w:t>HTTPS</w:t>
      </w:r>
      <w:r>
        <w:rPr>
          <w:rFonts w:ascii="Arial" w:eastAsia="Arial" w:hAnsi="Arial" w:cs="Arial"/>
          <w:sz w:val="24"/>
          <w:szCs w:val="24"/>
        </w:rPr>
        <w:t>://</w:t>
      </w:r>
      <w:r w:rsidR="00897D4E">
        <w:rPr>
          <w:rFonts w:ascii="Arial" w:eastAsia="Arial" w:hAnsi="Arial" w:cs="Arial"/>
          <w:sz w:val="24"/>
          <w:szCs w:val="24"/>
        </w:rPr>
        <w:t>revistaft.com.</w:t>
      </w:r>
      <w:r>
        <w:rPr>
          <w:rFonts w:ascii="Arial" w:eastAsia="Arial" w:hAnsi="Arial" w:cs="Arial"/>
          <w:sz w:val="24"/>
          <w:szCs w:val="24"/>
        </w:rPr>
        <w:t>br/a-gestao-de-</w:t>
      </w:r>
      <w:r>
        <w:rPr>
          <w:rFonts w:ascii="Arial" w:eastAsia="Arial" w:hAnsi="Arial" w:cs="Arial"/>
          <w:sz w:val="24"/>
          <w:szCs w:val="24"/>
        </w:rPr>
        <w:t>pessoas-o-perfil-de-lideranca-e-a-gestao-organizacional.</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CHIAVENATO, I. </w:t>
      </w:r>
      <w:r>
        <w:rPr>
          <w:rFonts w:ascii="Arial" w:eastAsia="Arial" w:hAnsi="Arial" w:cs="Arial"/>
          <w:b/>
          <w:sz w:val="24"/>
          <w:szCs w:val="24"/>
        </w:rPr>
        <w:t>Comportamento Organizacional 2ª ed.</w:t>
      </w:r>
      <w:r>
        <w:rPr>
          <w:rFonts w:ascii="Arial" w:eastAsia="Arial" w:hAnsi="Arial" w:cs="Arial"/>
          <w:sz w:val="24"/>
          <w:szCs w:val="24"/>
        </w:rPr>
        <w:t>: São Paulo, editora Campus, 2021.</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CLOT, Y. </w:t>
      </w:r>
      <w:r>
        <w:rPr>
          <w:rFonts w:ascii="Arial" w:eastAsia="Arial" w:hAnsi="Arial" w:cs="Arial"/>
          <w:b/>
          <w:sz w:val="24"/>
          <w:szCs w:val="24"/>
        </w:rPr>
        <w:t xml:space="preserve">A função psicológica do trabalho: </w:t>
      </w:r>
      <w:r>
        <w:rPr>
          <w:rFonts w:ascii="Arial" w:eastAsia="Arial" w:hAnsi="Arial" w:cs="Arial"/>
          <w:sz w:val="24"/>
          <w:szCs w:val="24"/>
        </w:rPr>
        <w:t>Petrópolis, Vozes, 2007.</w:t>
      </w:r>
    </w:p>
    <w:p w:rsidR="002668B9" w:rsidRDefault="002668B9">
      <w:pPr>
        <w:pStyle w:val="LO-normal"/>
        <w:spacing w:after="0" w:line="360" w:lineRule="auto"/>
        <w:jc w:val="both"/>
        <w:rPr>
          <w:rFonts w:ascii="Arial" w:eastAsia="Arial" w:hAnsi="Arial" w:cs="Arial"/>
          <w:sz w:val="24"/>
          <w:szCs w:val="24"/>
        </w:rPr>
      </w:pP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CLOT, Y. </w:t>
      </w:r>
      <w:r>
        <w:rPr>
          <w:rFonts w:ascii="Arial" w:eastAsia="Arial" w:hAnsi="Arial" w:cs="Arial"/>
          <w:b/>
          <w:sz w:val="24"/>
          <w:szCs w:val="24"/>
        </w:rPr>
        <w:t>Trabalho e poder de agir</w:t>
      </w:r>
      <w:r>
        <w:rPr>
          <w:rFonts w:ascii="Arial" w:eastAsia="Arial" w:hAnsi="Arial" w:cs="Arial"/>
          <w:sz w:val="24"/>
          <w:szCs w:val="24"/>
        </w:rPr>
        <w:t>: Belo H</w:t>
      </w:r>
      <w:r>
        <w:rPr>
          <w:rFonts w:ascii="Arial" w:eastAsia="Arial" w:hAnsi="Arial" w:cs="Arial"/>
          <w:sz w:val="24"/>
          <w:szCs w:val="24"/>
        </w:rPr>
        <w:t>orizonte, Fabrefactum, 2010.</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DA SILVA, C.J., </w:t>
      </w:r>
      <w:r>
        <w:rPr>
          <w:rFonts w:ascii="Arial" w:eastAsia="Arial" w:hAnsi="Arial" w:cs="Arial"/>
          <w:b/>
          <w:sz w:val="24"/>
          <w:szCs w:val="24"/>
        </w:rPr>
        <w:t>A terapia cognitiva comportamental de Beck e psicologia positiva de Seligman</w:t>
      </w:r>
      <w:r>
        <w:rPr>
          <w:rFonts w:ascii="Arial" w:eastAsia="Arial" w:hAnsi="Arial" w:cs="Arial"/>
          <w:sz w:val="24"/>
          <w:szCs w:val="24"/>
        </w:rPr>
        <w:t>: Revista Pretextos v. 5, 2020. Disponível em: http://periodicos.pucminas.br/index.php/pretextos/article/view/24405, Acesso em: 03/09</w:t>
      </w:r>
      <w:r>
        <w:rPr>
          <w:rFonts w:ascii="Arial" w:eastAsia="Arial" w:hAnsi="Arial" w:cs="Arial"/>
          <w:sz w:val="24"/>
          <w:szCs w:val="24"/>
        </w:rPr>
        <w:t>/2024.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DECI, E.L., RYAN, R.M. Intrinsic motivation and self determination in human behavior: New York, Plenum, 1985. </w:t>
      </w:r>
      <w:r w:rsidR="00897D4E">
        <w:rPr>
          <w:rFonts w:ascii="Arial" w:eastAsia="Arial" w:hAnsi="Arial" w:cs="Arial"/>
          <w:sz w:val="24"/>
          <w:szCs w:val="24"/>
        </w:rPr>
        <w:t>Disponível</w:t>
      </w:r>
      <w:r>
        <w:rPr>
          <w:rFonts w:ascii="Arial" w:eastAsia="Arial" w:hAnsi="Arial" w:cs="Arial"/>
          <w:sz w:val="24"/>
          <w:szCs w:val="24"/>
        </w:rPr>
        <w:t xml:space="preserve"> em: </w:t>
      </w:r>
      <w:proofErr w:type="gramStart"/>
      <w:r>
        <w:rPr>
          <w:rFonts w:ascii="Arial" w:eastAsia="Arial" w:hAnsi="Arial" w:cs="Arial"/>
          <w:sz w:val="24"/>
          <w:szCs w:val="24"/>
        </w:rPr>
        <w:t>https</w:t>
      </w:r>
      <w:proofErr w:type="gramEnd"/>
      <w:r>
        <w:rPr>
          <w:rFonts w:ascii="Arial" w:eastAsia="Arial" w:hAnsi="Arial" w:cs="Arial"/>
          <w:sz w:val="24"/>
          <w:szCs w:val="24"/>
        </w:rPr>
        <w:t>://books.google.com.br/books?</w:t>
      </w:r>
      <w:proofErr w:type="gramStart"/>
      <w:r>
        <w:rPr>
          <w:rFonts w:ascii="Arial" w:eastAsia="Arial" w:hAnsi="Arial" w:cs="Arial"/>
          <w:sz w:val="24"/>
          <w:szCs w:val="24"/>
        </w:rPr>
        <w:t>hl</w:t>
      </w:r>
      <w:proofErr w:type="gramEnd"/>
      <w:r>
        <w:rPr>
          <w:rFonts w:ascii="Arial" w:eastAsia="Arial" w:hAnsi="Arial" w:cs="Arial"/>
          <w:sz w:val="24"/>
          <w:szCs w:val="24"/>
        </w:rPr>
        <w:t>=pt-BR&amp;lr=&amp;id=M3CpBgAAQBAJ&amp;oi=fnd&amp;pg=PA1&amp;dq=Deci,+E.+L.,+%26+Ryan,+R.+M.+(1985).+Intri</w:t>
      </w:r>
      <w:r>
        <w:rPr>
          <w:rFonts w:ascii="Arial" w:eastAsia="Arial" w:hAnsi="Arial" w:cs="Arial"/>
          <w:sz w:val="24"/>
          <w:szCs w:val="24"/>
        </w:rPr>
        <w:t>nsic+motivation+and+self+determination+in+human+behavior.+New+York:+Plenum&amp;ots=unpDmS8_-b&amp;sig=H0TnuSdK4wvogfs_hnvMbfWMB7g#v=onepage&amp;q&amp;f=false,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FERNANDA PEREIRA, professora de Psicologia Médica da Faculdade de Ciências Médicas (FCM) </w:t>
      </w:r>
      <w:r>
        <w:rPr>
          <w:rFonts w:ascii="Arial" w:eastAsia="Arial" w:hAnsi="Arial" w:cs="Arial"/>
          <w:sz w:val="24"/>
          <w:szCs w:val="24"/>
        </w:rPr>
        <w:t xml:space="preserve">da UERJ. Estresse pode afetar a saúde Revista HUPE UERJ </w:t>
      </w:r>
      <w:proofErr w:type="gramStart"/>
      <w:r>
        <w:rPr>
          <w:rFonts w:ascii="Arial" w:eastAsia="Arial" w:hAnsi="Arial" w:cs="Arial"/>
          <w:sz w:val="24"/>
          <w:szCs w:val="24"/>
        </w:rPr>
        <w:t>https</w:t>
      </w:r>
      <w:proofErr w:type="gramEnd"/>
      <w:r>
        <w:rPr>
          <w:rFonts w:ascii="Arial" w:eastAsia="Arial" w:hAnsi="Arial" w:cs="Arial"/>
          <w:sz w:val="24"/>
          <w:szCs w:val="24"/>
        </w:rPr>
        <w:t>://www.hupe.uerj.br/?p=10861.</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FOLKMAN, SUSAN e RICHARD S. LAZARUS</w:t>
      </w:r>
      <w:proofErr w:type="gramStart"/>
      <w:r>
        <w:rPr>
          <w:rFonts w:ascii="Arial" w:eastAsia="Arial" w:hAnsi="Arial" w:cs="Arial"/>
          <w:sz w:val="24"/>
          <w:szCs w:val="24"/>
        </w:rPr>
        <w:t>..</w:t>
      </w:r>
      <w:proofErr w:type="gramEnd"/>
      <w:r>
        <w:rPr>
          <w:rFonts w:ascii="Arial" w:eastAsia="Arial" w:hAnsi="Arial" w:cs="Arial"/>
          <w:sz w:val="24"/>
          <w:szCs w:val="24"/>
        </w:rPr>
        <w:t xml:space="preserve"> </w:t>
      </w:r>
      <w:r>
        <w:rPr>
          <w:rFonts w:ascii="Arial" w:eastAsia="Arial" w:hAnsi="Arial" w:cs="Arial"/>
          <w:b/>
          <w:bCs/>
          <w:sz w:val="24"/>
          <w:szCs w:val="24"/>
        </w:rPr>
        <w:t>“Uma análise de enfrentamento em uma amostra comunitária de meia-idade.”</w:t>
      </w:r>
      <w:r>
        <w:rPr>
          <w:rFonts w:ascii="Arial" w:eastAsia="Arial" w:hAnsi="Arial" w:cs="Arial"/>
          <w:sz w:val="24"/>
          <w:szCs w:val="24"/>
        </w:rPr>
        <w:t xml:space="preserve"> Jornal de Saúde e Comportamento </w:t>
      </w:r>
      <w:r>
        <w:rPr>
          <w:rFonts w:ascii="Arial" w:eastAsia="Arial" w:hAnsi="Arial" w:cs="Arial"/>
          <w:sz w:val="24"/>
          <w:szCs w:val="24"/>
        </w:rPr>
        <w:lastRenderedPageBreak/>
        <w:t xml:space="preserve">Social, vol. 21, n. 3, 1980, pp. JSTOR, </w:t>
      </w:r>
      <w:proofErr w:type="gramStart"/>
      <w:r>
        <w:rPr>
          <w:rFonts w:ascii="Arial" w:eastAsia="Arial" w:hAnsi="Arial" w:cs="Arial"/>
          <w:sz w:val="24"/>
          <w:szCs w:val="24"/>
        </w:rPr>
        <w:t>https</w:t>
      </w:r>
      <w:proofErr w:type="gramEnd"/>
      <w:r>
        <w:rPr>
          <w:rFonts w:ascii="Arial" w:eastAsia="Arial" w:hAnsi="Arial" w:cs="Arial"/>
          <w:sz w:val="24"/>
          <w:szCs w:val="24"/>
        </w:rPr>
        <w:t>://doi.org/10.2307/2136617. Acessado em 2 de outubro de 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FOLKMAN, SUSAN e RICHARD S. LAZARUS. </w:t>
      </w:r>
      <w:r>
        <w:rPr>
          <w:rFonts w:ascii="Arial" w:eastAsia="Arial" w:hAnsi="Arial" w:cs="Arial"/>
          <w:b/>
          <w:bCs/>
          <w:sz w:val="24"/>
          <w:szCs w:val="24"/>
        </w:rPr>
        <w:t>“Uma análise de enfrentamento em uma amostra comunitária de meia-idade.”</w:t>
      </w:r>
      <w:r>
        <w:rPr>
          <w:rFonts w:ascii="Arial" w:eastAsia="Arial" w:hAnsi="Arial" w:cs="Arial"/>
          <w:sz w:val="24"/>
          <w:szCs w:val="24"/>
        </w:rPr>
        <w:t xml:space="preserve"> Revi</w:t>
      </w:r>
      <w:r>
        <w:rPr>
          <w:rFonts w:ascii="Arial" w:eastAsia="Arial" w:hAnsi="Arial" w:cs="Arial"/>
          <w:sz w:val="24"/>
          <w:szCs w:val="24"/>
        </w:rPr>
        <w:t xml:space="preserve">sta de Saúde e Comportamento Social 21, não. 3 (1980): 219–39. </w:t>
      </w:r>
      <w:r w:rsidR="00897D4E">
        <w:rPr>
          <w:rFonts w:ascii="Arial" w:eastAsia="Arial" w:hAnsi="Arial" w:cs="Arial"/>
          <w:sz w:val="24"/>
          <w:szCs w:val="24"/>
        </w:rPr>
        <w:t>HTTPS</w:t>
      </w:r>
      <w:r>
        <w:rPr>
          <w:rFonts w:ascii="Arial" w:eastAsia="Arial" w:hAnsi="Arial" w:cs="Arial"/>
          <w:sz w:val="24"/>
          <w:szCs w:val="24"/>
        </w:rPr>
        <w:t>://doi.org/10.2307/2136617.</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FOLKMAN, S. e LAZARUS, RS (1980). </w:t>
      </w:r>
      <w:r>
        <w:rPr>
          <w:rFonts w:ascii="Arial" w:eastAsia="Arial" w:hAnsi="Arial" w:cs="Arial"/>
          <w:b/>
          <w:bCs/>
          <w:sz w:val="24"/>
          <w:szCs w:val="24"/>
        </w:rPr>
        <w:t>Uma análise de enfrentamento em uma amostra comunitária de meia-idade.</w:t>
      </w:r>
      <w:r>
        <w:rPr>
          <w:rFonts w:ascii="Arial" w:eastAsia="Arial" w:hAnsi="Arial" w:cs="Arial"/>
          <w:sz w:val="24"/>
          <w:szCs w:val="24"/>
        </w:rPr>
        <w:t xml:space="preserve"> Jornal de Saúde e Comportamento Social, 21(3), 219–23</w:t>
      </w:r>
      <w:r>
        <w:rPr>
          <w:rFonts w:ascii="Arial" w:eastAsia="Arial" w:hAnsi="Arial" w:cs="Arial"/>
          <w:sz w:val="24"/>
          <w:szCs w:val="24"/>
        </w:rPr>
        <w:t xml:space="preserve">9. </w:t>
      </w:r>
      <w:r w:rsidR="00897D4E">
        <w:rPr>
          <w:rFonts w:ascii="Arial" w:eastAsia="Arial" w:hAnsi="Arial" w:cs="Arial"/>
          <w:sz w:val="24"/>
          <w:szCs w:val="24"/>
        </w:rPr>
        <w:t>HTTPS</w:t>
      </w:r>
      <w:r>
        <w:rPr>
          <w:rFonts w:ascii="Arial" w:eastAsia="Arial" w:hAnsi="Arial" w:cs="Arial"/>
          <w:sz w:val="24"/>
          <w:szCs w:val="24"/>
        </w:rPr>
        <w:t>://doi.org/10.2307/2136617</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FRANCESCHINI, A. </w:t>
      </w:r>
      <w:r>
        <w:rPr>
          <w:rFonts w:ascii="Arial" w:eastAsia="Arial" w:hAnsi="Arial" w:cs="Arial"/>
          <w:b/>
          <w:bCs/>
          <w:sz w:val="24"/>
          <w:szCs w:val="24"/>
        </w:rPr>
        <w:t>Psicologia organizacional e a análise do comportamento: São Paulo, Revista Transformações em Psicologia, 2009.</w:t>
      </w:r>
      <w:r>
        <w:rPr>
          <w:rFonts w:ascii="Arial" w:eastAsia="Arial" w:hAnsi="Arial" w:cs="Arial"/>
          <w:sz w:val="24"/>
          <w:szCs w:val="24"/>
        </w:rPr>
        <w:t xml:space="preserve"> Disponível em: http://pepsic.bvsalud.org/scielo.php?script=sci_arttext &amp; pid=S2176-106X2009</w:t>
      </w:r>
      <w:r>
        <w:rPr>
          <w:rFonts w:ascii="Arial" w:eastAsia="Arial" w:hAnsi="Arial" w:cs="Arial"/>
          <w:sz w:val="24"/>
          <w:szCs w:val="24"/>
        </w:rPr>
        <w:t>000200007,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GIL, A. C. </w:t>
      </w:r>
      <w:r>
        <w:rPr>
          <w:rFonts w:ascii="Arial" w:eastAsia="Arial" w:hAnsi="Arial" w:cs="Arial"/>
          <w:b/>
          <w:sz w:val="24"/>
          <w:szCs w:val="24"/>
        </w:rPr>
        <w:t>Métodos e técnicas de pesquisa social. 5.</w:t>
      </w:r>
      <w:r w:rsidR="00C31EFE">
        <w:rPr>
          <w:rFonts w:ascii="Arial" w:eastAsia="Arial" w:hAnsi="Arial" w:cs="Arial"/>
          <w:b/>
          <w:sz w:val="24"/>
          <w:szCs w:val="24"/>
        </w:rPr>
        <w:t xml:space="preserve"> </w:t>
      </w:r>
      <w:r>
        <w:rPr>
          <w:rFonts w:ascii="Arial" w:eastAsia="Arial" w:hAnsi="Arial" w:cs="Arial"/>
          <w:b/>
          <w:sz w:val="24"/>
          <w:szCs w:val="24"/>
        </w:rPr>
        <w:t>ed</w:t>
      </w:r>
      <w:r>
        <w:rPr>
          <w:rFonts w:ascii="Arial" w:eastAsia="Arial" w:hAnsi="Arial" w:cs="Arial"/>
          <w:sz w:val="24"/>
          <w:szCs w:val="24"/>
        </w:rPr>
        <w:t>. São Paulo: Atlas, 1999.</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GIL, Antônio Carlos. </w:t>
      </w:r>
      <w:r>
        <w:rPr>
          <w:rFonts w:ascii="Arial" w:eastAsia="Arial" w:hAnsi="Arial" w:cs="Arial"/>
          <w:b/>
          <w:sz w:val="24"/>
          <w:szCs w:val="24"/>
        </w:rPr>
        <w:t>Gestão de pessoas: enfoque nos papéis profissionais</w:t>
      </w:r>
      <w:r>
        <w:rPr>
          <w:rFonts w:ascii="Arial" w:eastAsia="Arial" w:hAnsi="Arial" w:cs="Arial"/>
          <w:sz w:val="24"/>
          <w:szCs w:val="24"/>
        </w:rPr>
        <w:t>. São Paulo: Atlas, 2010</w:t>
      </w:r>
      <w:r w:rsidR="00C31EFE">
        <w:rPr>
          <w:rFonts w:ascii="Arial" w:eastAsia="Arial" w:hAnsi="Arial" w:cs="Arial"/>
          <w:sz w:val="24"/>
          <w:szCs w:val="24"/>
        </w:rPr>
        <w:t>.</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pPr>
      <w:r>
        <w:rPr>
          <w:rFonts w:ascii="Arial" w:eastAsia="Arial" w:hAnsi="Arial" w:cs="Arial"/>
          <w:sz w:val="24"/>
          <w:szCs w:val="24"/>
        </w:rPr>
        <w:t xml:space="preserve">HUTZ, C.S., GIACOMINI, C.H., BANDEIRA, </w:t>
      </w:r>
      <w:r>
        <w:rPr>
          <w:rFonts w:ascii="Arial" w:eastAsia="Arial" w:hAnsi="Arial" w:cs="Arial"/>
          <w:sz w:val="24"/>
          <w:szCs w:val="24"/>
        </w:rPr>
        <w:t>D.R., ZANON, C., ZORTEA, M., SEGABINAZI, J.D.</w:t>
      </w:r>
      <w:r>
        <w:rPr>
          <w:rFonts w:ascii="Arial" w:eastAsia="Arial" w:hAnsi="Arial" w:cs="Arial"/>
          <w:b/>
          <w:bCs/>
          <w:sz w:val="24"/>
          <w:szCs w:val="24"/>
        </w:rPr>
        <w:t>, Escala de afetos positivos e negativos para adolescentes: adaptação, normatização e evidências de validade: Itatiba, Avaliação Psicológica, 2012.</w:t>
      </w:r>
      <w:r>
        <w:rPr>
          <w:rFonts w:ascii="Arial" w:eastAsia="Arial" w:hAnsi="Arial" w:cs="Arial"/>
          <w:sz w:val="24"/>
          <w:szCs w:val="24"/>
        </w:rPr>
        <w:t xml:space="preserve"> Disponível em: http://pepsic.bvsalud.org/pdf/avp/v11n1/v11n1a02</w:t>
      </w:r>
      <w:r>
        <w:rPr>
          <w:rFonts w:ascii="Arial" w:eastAsia="Arial" w:hAnsi="Arial" w:cs="Arial"/>
          <w:sz w:val="24"/>
          <w:szCs w:val="24"/>
        </w:rPr>
        <w:t>.pdf,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John W. Newstrom, no livro Comportamento Organizacional: </w:t>
      </w:r>
      <w:r>
        <w:rPr>
          <w:rFonts w:ascii="Arial" w:eastAsia="Arial" w:hAnsi="Arial" w:cs="Arial"/>
          <w:b/>
          <w:bCs/>
          <w:sz w:val="24"/>
          <w:szCs w:val="24"/>
        </w:rPr>
        <w:t>O Comportamento Humano no Trabalho</w:t>
      </w:r>
      <w:r>
        <w:rPr>
          <w:rFonts w:ascii="Arial" w:eastAsia="Arial" w:hAnsi="Arial" w:cs="Arial"/>
          <w:sz w:val="24"/>
          <w:szCs w:val="24"/>
        </w:rPr>
        <w:t xml:space="preserve"> (Ed. Bookman).</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LAKATOS, E M; M.A. </w:t>
      </w:r>
      <w:r>
        <w:rPr>
          <w:rFonts w:ascii="Arial" w:eastAsia="Arial" w:hAnsi="Arial" w:cs="Arial"/>
          <w:b/>
          <w:sz w:val="24"/>
          <w:szCs w:val="24"/>
        </w:rPr>
        <w:t xml:space="preserve">Fundamentos metodologia científica. </w:t>
      </w:r>
      <w:proofErr w:type="gramStart"/>
      <w:r>
        <w:rPr>
          <w:rFonts w:ascii="Arial" w:eastAsia="Arial" w:hAnsi="Arial" w:cs="Arial"/>
          <w:b/>
          <w:sz w:val="24"/>
          <w:szCs w:val="24"/>
        </w:rPr>
        <w:t>4</w:t>
      </w:r>
      <w:proofErr w:type="gramEnd"/>
      <w:r>
        <w:rPr>
          <w:rFonts w:ascii="Arial" w:eastAsia="Arial" w:hAnsi="Arial" w:cs="Arial"/>
          <w:b/>
          <w:sz w:val="24"/>
          <w:szCs w:val="24"/>
        </w:rPr>
        <w:t xml:space="preserve">, ed. </w:t>
      </w:r>
      <w:r>
        <w:rPr>
          <w:rFonts w:ascii="Arial" w:eastAsia="Arial" w:hAnsi="Arial" w:cs="Arial"/>
          <w:sz w:val="24"/>
          <w:szCs w:val="24"/>
        </w:rPr>
        <w:t>São Paulo; Atlas, 2001.</w:t>
      </w:r>
    </w:p>
    <w:p w:rsidR="002668B9" w:rsidRDefault="00C31EFE">
      <w:pPr>
        <w:pStyle w:val="LO-normal"/>
        <w:spacing w:after="0" w:line="360" w:lineRule="auto"/>
        <w:jc w:val="both"/>
        <w:rPr>
          <w:rFonts w:ascii="Arial" w:eastAsia="Arial" w:hAnsi="Arial" w:cs="Arial"/>
          <w:sz w:val="24"/>
          <w:szCs w:val="24"/>
        </w:rPr>
      </w:pPr>
      <w:r>
        <w:rPr>
          <w:rFonts w:ascii="Arial" w:eastAsia="Arial" w:hAnsi="Arial" w:cs="Arial"/>
          <w:sz w:val="24"/>
          <w:szCs w:val="24"/>
        </w:rPr>
        <w:lastRenderedPageBreak/>
        <w:t>LADEWIG, I.</w:t>
      </w:r>
      <w:r w:rsidR="00A217C6">
        <w:rPr>
          <w:rFonts w:ascii="Arial" w:eastAsia="Arial" w:hAnsi="Arial" w:cs="Arial"/>
          <w:sz w:val="24"/>
          <w:szCs w:val="24"/>
        </w:rPr>
        <w:t xml:space="preserve"> </w:t>
      </w:r>
      <w:r w:rsidR="00A217C6">
        <w:rPr>
          <w:rFonts w:ascii="Arial" w:eastAsia="Arial" w:hAnsi="Arial" w:cs="Arial"/>
          <w:b/>
          <w:sz w:val="24"/>
          <w:szCs w:val="24"/>
        </w:rPr>
        <w:t xml:space="preserve">A importância da </w:t>
      </w:r>
      <w:r w:rsidR="00A217C6">
        <w:rPr>
          <w:rFonts w:ascii="Arial" w:eastAsia="Arial" w:hAnsi="Arial" w:cs="Arial"/>
          <w:b/>
          <w:sz w:val="24"/>
          <w:szCs w:val="24"/>
        </w:rPr>
        <w:t>atenção na aprendizagem de habilidades motoras</w:t>
      </w:r>
      <w:r w:rsidR="00A217C6">
        <w:rPr>
          <w:rFonts w:ascii="Arial" w:eastAsia="Arial" w:hAnsi="Arial" w:cs="Arial"/>
          <w:sz w:val="24"/>
          <w:szCs w:val="24"/>
        </w:rPr>
        <w:t xml:space="preserve">: São Paulo, Revista Paulista de Educação Física pág. 62-71, 2017. Disponível em: </w:t>
      </w:r>
      <w:r>
        <w:rPr>
          <w:rFonts w:ascii="Arial" w:eastAsia="Arial" w:hAnsi="Arial" w:cs="Arial"/>
          <w:sz w:val="24"/>
          <w:szCs w:val="24"/>
        </w:rPr>
        <w:t>HTTPS</w:t>
      </w:r>
      <w:r w:rsidR="00A217C6">
        <w:rPr>
          <w:rFonts w:ascii="Arial" w:eastAsia="Arial" w:hAnsi="Arial" w:cs="Arial"/>
          <w:sz w:val="24"/>
          <w:szCs w:val="24"/>
        </w:rPr>
        <w:t>://www.revistas.usp.br/rpef/article/view/139614,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LACOMBE, F. J. M. </w:t>
      </w:r>
      <w:r>
        <w:rPr>
          <w:rFonts w:ascii="Arial" w:eastAsia="Arial" w:hAnsi="Arial" w:cs="Arial"/>
          <w:b/>
          <w:sz w:val="24"/>
          <w:szCs w:val="24"/>
        </w:rPr>
        <w:t xml:space="preserve">Recursos humanos: princípios e </w:t>
      </w:r>
      <w:r>
        <w:rPr>
          <w:rFonts w:ascii="Arial" w:eastAsia="Arial" w:hAnsi="Arial" w:cs="Arial"/>
          <w:b/>
          <w:sz w:val="24"/>
          <w:szCs w:val="24"/>
        </w:rPr>
        <w:t>tendências.</w:t>
      </w:r>
      <w:r>
        <w:rPr>
          <w:rFonts w:ascii="Arial" w:eastAsia="Arial" w:hAnsi="Arial" w:cs="Arial"/>
          <w:sz w:val="24"/>
          <w:szCs w:val="24"/>
        </w:rPr>
        <w:t xml:space="preserve"> São Paulo: Saraiva, 2005.</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LEÃO, L. H. C. </w:t>
      </w:r>
      <w:r>
        <w:rPr>
          <w:rFonts w:ascii="Arial" w:eastAsia="Arial" w:hAnsi="Arial" w:cs="Arial"/>
          <w:b/>
          <w:sz w:val="24"/>
          <w:szCs w:val="24"/>
        </w:rPr>
        <w:t>Psicologia do trabalho: aspectos históricos, abordagens e desafios atuais:</w:t>
      </w:r>
      <w:r>
        <w:rPr>
          <w:rFonts w:ascii="Arial" w:eastAsia="Arial" w:hAnsi="Arial" w:cs="Arial"/>
          <w:sz w:val="24"/>
          <w:szCs w:val="24"/>
        </w:rPr>
        <w:t xml:space="preserve"> Campos dos Goytacazes, Estudos Contemporâneos da Subjetividade - ECOS, 2012. Disponível em: http://www.periodicoshumanas.uff.b</w:t>
      </w:r>
      <w:r>
        <w:rPr>
          <w:rFonts w:ascii="Arial" w:eastAsia="Arial" w:hAnsi="Arial" w:cs="Arial"/>
          <w:sz w:val="24"/>
          <w:szCs w:val="24"/>
        </w:rPr>
        <w:t>r/ecos/article/viewFile/1008/722,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MASLOW, A. </w:t>
      </w:r>
      <w:r>
        <w:rPr>
          <w:rFonts w:ascii="Arial" w:eastAsia="Arial" w:hAnsi="Arial" w:cs="Arial"/>
          <w:b/>
          <w:sz w:val="24"/>
          <w:szCs w:val="24"/>
        </w:rPr>
        <w:t>Introdução à psicologia do ser</w:t>
      </w:r>
      <w:r>
        <w:rPr>
          <w:rFonts w:ascii="Arial" w:eastAsia="Arial" w:hAnsi="Arial" w:cs="Arial"/>
          <w:sz w:val="24"/>
          <w:szCs w:val="24"/>
        </w:rPr>
        <w:t>: Rio de Janeiro: Eldorado, 1962.</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MOTTA, J. M. C. </w:t>
      </w:r>
      <w:r>
        <w:rPr>
          <w:rFonts w:ascii="Arial" w:eastAsia="Arial" w:hAnsi="Arial" w:cs="Arial"/>
          <w:b/>
          <w:sz w:val="24"/>
          <w:szCs w:val="24"/>
        </w:rPr>
        <w:t>A psicologia e o mundo do trabalho no Brasil</w:t>
      </w:r>
      <w:r>
        <w:rPr>
          <w:rFonts w:ascii="Arial" w:eastAsia="Arial" w:hAnsi="Arial" w:cs="Arial"/>
          <w:sz w:val="24"/>
          <w:szCs w:val="24"/>
        </w:rPr>
        <w:t>: Relações, história e memória: São Paulo, Agora, 2005.</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RIBEIRO, A., </w:t>
      </w:r>
      <w:r>
        <w:rPr>
          <w:rFonts w:ascii="Arial" w:eastAsia="Arial" w:hAnsi="Arial" w:cs="Arial"/>
          <w:b/>
          <w:sz w:val="24"/>
          <w:szCs w:val="24"/>
        </w:rPr>
        <w:t xml:space="preserve">Gestão de pessoas </w:t>
      </w:r>
      <w:proofErr w:type="gramStart"/>
      <w:r>
        <w:rPr>
          <w:rFonts w:ascii="Arial" w:eastAsia="Arial" w:hAnsi="Arial" w:cs="Arial"/>
          <w:b/>
          <w:sz w:val="24"/>
          <w:szCs w:val="24"/>
        </w:rPr>
        <w:t>2</w:t>
      </w:r>
      <w:proofErr w:type="gramEnd"/>
      <w:r>
        <w:rPr>
          <w:rFonts w:ascii="Arial" w:eastAsia="Arial" w:hAnsi="Arial" w:cs="Arial"/>
          <w:b/>
          <w:sz w:val="24"/>
          <w:szCs w:val="24"/>
        </w:rPr>
        <w:t xml:space="preserve"> ed</w:t>
      </w:r>
      <w:r>
        <w:rPr>
          <w:rFonts w:ascii="Arial" w:eastAsia="Arial" w:hAnsi="Arial" w:cs="Arial"/>
          <w:sz w:val="24"/>
          <w:szCs w:val="24"/>
        </w:rPr>
        <w:t>.: São Paulo, Saraiva, 2012.</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ROBBINS, S., </w:t>
      </w:r>
      <w:r>
        <w:rPr>
          <w:rFonts w:ascii="Arial" w:eastAsia="Arial" w:hAnsi="Arial" w:cs="Arial"/>
          <w:b/>
          <w:sz w:val="24"/>
          <w:szCs w:val="24"/>
        </w:rPr>
        <w:t>Comportamento Organizacional</w:t>
      </w:r>
      <w:r>
        <w:rPr>
          <w:rFonts w:ascii="Arial" w:eastAsia="Arial" w:hAnsi="Arial" w:cs="Arial"/>
          <w:sz w:val="24"/>
          <w:szCs w:val="24"/>
        </w:rPr>
        <w:t>: Rio de Janeiro: Livros Técnicos, 1999.</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RANGE, B. </w:t>
      </w:r>
      <w:r>
        <w:rPr>
          <w:rFonts w:ascii="Arial" w:eastAsia="Arial" w:hAnsi="Arial" w:cs="Arial"/>
          <w:b/>
          <w:sz w:val="24"/>
          <w:szCs w:val="24"/>
        </w:rPr>
        <w:t>Psicoterapias cognitivo comportamentais: Um diálogo com a psiquiatria</w:t>
      </w:r>
      <w:r>
        <w:rPr>
          <w:rFonts w:ascii="Arial" w:eastAsia="Arial" w:hAnsi="Arial" w:cs="Arial"/>
          <w:sz w:val="24"/>
          <w:szCs w:val="24"/>
        </w:rPr>
        <w:t>. Porto Alegre, Artmed, 201</w:t>
      </w:r>
      <w:r>
        <w:rPr>
          <w:rFonts w:ascii="Arial" w:eastAsia="Arial" w:hAnsi="Arial" w:cs="Arial"/>
          <w:sz w:val="24"/>
          <w:szCs w:val="24"/>
        </w:rPr>
        <w:t>1.</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REY, F.G. O social na psicologia e a psicologia social: Petrópolis, Editora Vozes, 2012.</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SELLTIZ, Claire. </w:t>
      </w:r>
      <w:r>
        <w:rPr>
          <w:rFonts w:ascii="Arial" w:eastAsia="Arial" w:hAnsi="Arial" w:cs="Arial"/>
          <w:b/>
          <w:sz w:val="24"/>
          <w:szCs w:val="24"/>
        </w:rPr>
        <w:t>Métodos de pesquisa das relações sociais</w:t>
      </w:r>
      <w:r>
        <w:rPr>
          <w:rFonts w:ascii="Arial" w:eastAsia="Arial" w:hAnsi="Arial" w:cs="Arial"/>
          <w:sz w:val="24"/>
          <w:szCs w:val="24"/>
        </w:rPr>
        <w:t>. São Paulo; Editora da Universidade de São Paulo, 1965. 715 p.</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SELIGMAN, M., ROSA, S.M.M., </w:t>
      </w:r>
      <w:r>
        <w:rPr>
          <w:rFonts w:ascii="Arial" w:eastAsia="Arial" w:hAnsi="Arial" w:cs="Arial"/>
          <w:sz w:val="24"/>
          <w:szCs w:val="24"/>
        </w:rPr>
        <w:t>CALLEGARO, M.M., RASHID, T., Psicoterapia positiva: manual do terapeuta: Porto Alegre, Editora Artmed, 2019.</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SPECTOR, Paul E. </w:t>
      </w:r>
      <w:r>
        <w:rPr>
          <w:rFonts w:ascii="Arial" w:eastAsia="Arial" w:hAnsi="Arial" w:cs="Arial"/>
          <w:b/>
          <w:sz w:val="24"/>
          <w:szCs w:val="24"/>
        </w:rPr>
        <w:t>Psicologia nas Organizações</w:t>
      </w:r>
      <w:r>
        <w:rPr>
          <w:rFonts w:ascii="Arial" w:eastAsia="Arial" w:hAnsi="Arial" w:cs="Arial"/>
          <w:sz w:val="24"/>
          <w:szCs w:val="24"/>
        </w:rPr>
        <w:t>: São Paulo, Saraiva, 2006.</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SOUZA, Lucas Batista de. </w:t>
      </w:r>
      <w:r>
        <w:rPr>
          <w:rFonts w:ascii="Arial" w:eastAsia="Arial" w:hAnsi="Arial" w:cs="Arial"/>
          <w:b/>
          <w:sz w:val="24"/>
          <w:szCs w:val="24"/>
        </w:rPr>
        <w:t>Recursos Humanos X Gestão de Pessoas: Diferenç</w:t>
      </w:r>
      <w:r>
        <w:rPr>
          <w:rFonts w:ascii="Arial" w:eastAsia="Arial" w:hAnsi="Arial" w:cs="Arial"/>
          <w:b/>
          <w:sz w:val="24"/>
          <w:szCs w:val="24"/>
        </w:rPr>
        <w:t>as teóricas e técnicas.</w:t>
      </w:r>
      <w:r>
        <w:rPr>
          <w:rFonts w:ascii="Arial" w:eastAsia="Arial" w:hAnsi="Arial" w:cs="Arial"/>
          <w:sz w:val="24"/>
          <w:szCs w:val="24"/>
        </w:rPr>
        <w:t xml:space="preserve"> In: CONGRESSO INTERNACIONAL DE ADMINISTRAÇÃO, Ponta Grossa. Anais. Ponta Grossa: ADM, 2017. Disponível em:</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http://www.admpg.com.br/2017/down.php?id=2774&amp;q=1. Acesso em: 03/09/2024.</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TACHIZAWA, T., </w:t>
      </w:r>
      <w:r>
        <w:rPr>
          <w:rFonts w:ascii="Arial" w:eastAsia="Arial" w:hAnsi="Arial" w:cs="Arial"/>
          <w:b/>
          <w:sz w:val="24"/>
          <w:szCs w:val="24"/>
        </w:rPr>
        <w:t xml:space="preserve">Gestão com pessoas: uma abordagem </w:t>
      </w:r>
      <w:r>
        <w:rPr>
          <w:rFonts w:ascii="Arial" w:eastAsia="Arial" w:hAnsi="Arial" w:cs="Arial"/>
          <w:b/>
          <w:sz w:val="24"/>
          <w:szCs w:val="24"/>
        </w:rPr>
        <w:t>aplicada às estratégias de negócios.</w:t>
      </w:r>
      <w:r>
        <w:rPr>
          <w:rFonts w:ascii="Arial" w:eastAsia="Arial" w:hAnsi="Arial" w:cs="Arial"/>
          <w:sz w:val="24"/>
          <w:szCs w:val="24"/>
        </w:rPr>
        <w:t xml:space="preserve"> Editora FGV, 2015.</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KUHN, T. S. A estrutura das revoluções científicas.https://img-s-msn-com.akamaized.net/tenant/amp/entityid</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 </w:t>
      </w: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ZANELLI, J. C. et al. </w:t>
      </w:r>
      <w:r>
        <w:rPr>
          <w:rFonts w:ascii="Arial" w:eastAsia="Arial" w:hAnsi="Arial" w:cs="Arial"/>
          <w:b/>
          <w:sz w:val="24"/>
          <w:szCs w:val="24"/>
        </w:rPr>
        <w:t>Psicologia, organizações e trabalho no Brasil. 2ª ed</w:t>
      </w:r>
      <w:r>
        <w:rPr>
          <w:rFonts w:ascii="Arial" w:eastAsia="Arial" w:hAnsi="Arial" w:cs="Arial"/>
          <w:sz w:val="24"/>
          <w:szCs w:val="24"/>
        </w:rPr>
        <w:t>. Porto Alegre:</w:t>
      </w:r>
      <w:r>
        <w:rPr>
          <w:rFonts w:ascii="Arial" w:eastAsia="Arial" w:hAnsi="Arial" w:cs="Arial"/>
          <w:sz w:val="24"/>
          <w:szCs w:val="24"/>
        </w:rPr>
        <w:t xml:space="preserve"> Artmed, 2014.</w:t>
      </w:r>
    </w:p>
    <w:p w:rsidR="002668B9" w:rsidRDefault="002668B9">
      <w:pPr>
        <w:pStyle w:val="LO-normal"/>
        <w:spacing w:after="0" w:line="360" w:lineRule="auto"/>
        <w:jc w:val="both"/>
        <w:rPr>
          <w:rFonts w:ascii="Arial" w:eastAsia="Arial" w:hAnsi="Arial" w:cs="Arial"/>
          <w:sz w:val="24"/>
          <w:szCs w:val="24"/>
        </w:rPr>
      </w:pPr>
    </w:p>
    <w:p w:rsidR="002668B9" w:rsidRDefault="00A217C6">
      <w:pPr>
        <w:pStyle w:val="LO-normal"/>
        <w:spacing w:after="0" w:line="360" w:lineRule="auto"/>
        <w:jc w:val="both"/>
        <w:rPr>
          <w:rFonts w:ascii="Arial" w:eastAsia="Arial" w:hAnsi="Arial" w:cs="Arial"/>
          <w:sz w:val="24"/>
          <w:szCs w:val="24"/>
        </w:rPr>
      </w:pPr>
      <w:r>
        <w:rPr>
          <w:rFonts w:ascii="Arial" w:eastAsia="Arial" w:hAnsi="Arial" w:cs="Arial"/>
          <w:sz w:val="24"/>
          <w:szCs w:val="24"/>
        </w:rPr>
        <w:t xml:space="preserve">ZANELLI, J. C. et al. </w:t>
      </w:r>
      <w:r>
        <w:rPr>
          <w:rFonts w:ascii="Arial" w:eastAsia="Arial" w:hAnsi="Arial" w:cs="Arial"/>
          <w:b/>
          <w:sz w:val="24"/>
          <w:szCs w:val="24"/>
        </w:rPr>
        <w:t>O psicólogo nas organizações de trabalho</w:t>
      </w:r>
      <w:r>
        <w:rPr>
          <w:rFonts w:ascii="Arial" w:eastAsia="Arial" w:hAnsi="Arial" w:cs="Arial"/>
          <w:sz w:val="24"/>
          <w:szCs w:val="24"/>
        </w:rPr>
        <w:t>. Artmed, 2002. Disponível em: &lt;</w:t>
      </w:r>
      <w:r w:rsidR="00C31EFE">
        <w:rPr>
          <w:rFonts w:ascii="Arial" w:eastAsia="Arial" w:hAnsi="Arial" w:cs="Arial"/>
          <w:sz w:val="24"/>
          <w:szCs w:val="24"/>
        </w:rPr>
        <w:t>HTTPS</w:t>
      </w:r>
      <w:r>
        <w:rPr>
          <w:rFonts w:ascii="Arial" w:eastAsia="Arial" w:hAnsi="Arial" w:cs="Arial"/>
          <w:sz w:val="24"/>
          <w:szCs w:val="24"/>
        </w:rPr>
        <w:t>://boo</w:t>
      </w:r>
      <w:bookmarkStart w:id="10" w:name="_GoBack"/>
      <w:bookmarkEnd w:id="10"/>
      <w:r>
        <w:rPr>
          <w:rFonts w:ascii="Arial" w:eastAsia="Arial" w:hAnsi="Arial" w:cs="Arial"/>
          <w:sz w:val="24"/>
          <w:szCs w:val="24"/>
        </w:rPr>
        <w:t>ks.google.com.br/books</w:t>
      </w:r>
    </w:p>
    <w:p w:rsidR="002668B9" w:rsidRDefault="002668B9">
      <w:pPr>
        <w:pStyle w:val="LO-normal"/>
        <w:spacing w:after="0" w:line="360" w:lineRule="auto"/>
        <w:jc w:val="both"/>
      </w:pPr>
    </w:p>
    <w:sectPr w:rsidR="002668B9">
      <w:headerReference w:type="default" r:id="rId9"/>
      <w:headerReference w:type="first" r:id="rId10"/>
      <w:pgSz w:w="11906" w:h="16838"/>
      <w:pgMar w:top="1701" w:right="1134" w:bottom="1134" w:left="1701" w:header="709" w:footer="0" w:gutter="0"/>
      <w:pgNumType w:start="1"/>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C6" w:rsidRDefault="00A217C6">
      <w:pPr>
        <w:spacing w:after="0" w:line="240" w:lineRule="auto"/>
      </w:pPr>
      <w:r>
        <w:separator/>
      </w:r>
    </w:p>
  </w:endnote>
  <w:endnote w:type="continuationSeparator" w:id="0">
    <w:p w:rsidR="00A217C6" w:rsidRDefault="00A2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C6" w:rsidRDefault="00A217C6">
      <w:pPr>
        <w:spacing w:after="0" w:line="240" w:lineRule="auto"/>
      </w:pPr>
      <w:r>
        <w:separator/>
      </w:r>
    </w:p>
  </w:footnote>
  <w:footnote w:type="continuationSeparator" w:id="0">
    <w:p w:rsidR="00A217C6" w:rsidRDefault="00A21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B9" w:rsidRDefault="00A217C6">
    <w:pPr>
      <w:pStyle w:val="LO-normal"/>
      <w:tabs>
        <w:tab w:val="center" w:pos="4252"/>
        <w:tab w:val="right" w:pos="8504"/>
      </w:tabs>
      <w:spacing w:after="0" w:line="240" w:lineRule="auto"/>
      <w:jc w:val="right"/>
    </w:pPr>
    <w:r>
      <w:fldChar w:fldCharType="begin"/>
    </w:r>
    <w:r>
      <w:instrText>PAGE</w:instrText>
    </w:r>
    <w:r>
      <w:fldChar w:fldCharType="separate"/>
    </w:r>
    <w:r w:rsidR="00C31EFE">
      <w:rPr>
        <w:noProof/>
      </w:rPr>
      <w:t>24</w:t>
    </w:r>
    <w:r>
      <w:fldChar w:fldCharType="end"/>
    </w:r>
  </w:p>
  <w:p w:rsidR="002668B9" w:rsidRDefault="002668B9">
    <w:pPr>
      <w:pStyle w:val="LO-normal"/>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B9" w:rsidRDefault="002668B9">
    <w:pPr>
      <w:pStyle w:val="LO-normal"/>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668B9"/>
    <w:rsid w:val="002668B9"/>
    <w:rsid w:val="00897D4E"/>
    <w:rsid w:val="00A217C6"/>
    <w:rsid w:val="00C31E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1">
    <w:name w:val="heading 1"/>
    <w:next w:val="LO-normal"/>
    <w:qFormat/>
    <w:pPr>
      <w:keepNext/>
      <w:keepLines/>
      <w:spacing w:before="480" w:after="120"/>
      <w:outlineLvl w:val="0"/>
    </w:pPr>
    <w:rPr>
      <w:b/>
      <w:sz w:val="48"/>
      <w:szCs w:val="48"/>
    </w:rPr>
  </w:style>
  <w:style w:type="paragraph" w:styleId="Ttulo2">
    <w:name w:val="heading 2"/>
    <w:next w:val="LO-normal"/>
    <w:qFormat/>
    <w:pPr>
      <w:keepNext/>
      <w:keepLines/>
      <w:spacing w:before="360" w:after="80"/>
      <w:outlineLvl w:val="1"/>
    </w:pPr>
    <w:rPr>
      <w:b/>
      <w:sz w:val="36"/>
      <w:szCs w:val="36"/>
    </w:rPr>
  </w:style>
  <w:style w:type="paragraph" w:styleId="Ttulo3">
    <w:name w:val="heading 3"/>
    <w:next w:val="LO-normal"/>
    <w:qFormat/>
    <w:pPr>
      <w:keepNext/>
      <w:keepLines/>
      <w:spacing w:before="280" w:after="80"/>
      <w:outlineLvl w:val="2"/>
    </w:pPr>
    <w:rPr>
      <w:b/>
      <w:sz w:val="28"/>
      <w:szCs w:val="28"/>
    </w:rPr>
  </w:style>
  <w:style w:type="paragraph" w:styleId="Ttulo4">
    <w:name w:val="heading 4"/>
    <w:next w:val="LO-normal"/>
    <w:qFormat/>
    <w:pPr>
      <w:keepNext/>
      <w:keepLines/>
      <w:spacing w:before="240" w:after="40"/>
      <w:outlineLvl w:val="3"/>
    </w:pPr>
    <w:rPr>
      <w:b/>
      <w:sz w:val="24"/>
      <w:szCs w:val="24"/>
    </w:rPr>
  </w:style>
  <w:style w:type="paragraph" w:styleId="Ttulo5">
    <w:name w:val="heading 5"/>
    <w:next w:val="LO-normal"/>
    <w:qFormat/>
    <w:pPr>
      <w:keepNext/>
      <w:keepLines/>
      <w:spacing w:before="220" w:after="40"/>
      <w:outlineLvl w:val="4"/>
    </w:pPr>
    <w:rPr>
      <w:b/>
      <w:sz w:val="22"/>
    </w:rPr>
  </w:style>
  <w:style w:type="paragraph" w:styleId="Ttulo6">
    <w:name w:val="heading 6"/>
    <w:next w:val="LO-normal"/>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C59B2"/>
  </w:style>
  <w:style w:type="character" w:customStyle="1" w:styleId="RodapChar">
    <w:name w:val="Rodapé Char"/>
    <w:basedOn w:val="Fontepargpadro"/>
    <w:link w:val="Rodap"/>
    <w:uiPriority w:val="99"/>
    <w:qFormat/>
    <w:rsid w:val="00EC59B2"/>
  </w:style>
  <w:style w:type="character" w:customStyle="1" w:styleId="LinkdaInternet">
    <w:name w:val="Link da Internet"/>
    <w:basedOn w:val="Fontepargpadro"/>
    <w:uiPriority w:val="99"/>
    <w:unhideWhenUsed/>
    <w:rsid w:val="00B25DB4"/>
    <w:rPr>
      <w:color w:val="0563C1" w:themeColor="hyperlink"/>
      <w:u w:val="single"/>
    </w:rPr>
  </w:style>
  <w:style w:type="character" w:customStyle="1" w:styleId="MenoPendente1">
    <w:name w:val="Menção Pendente1"/>
    <w:basedOn w:val="Fontepargpadro"/>
    <w:uiPriority w:val="99"/>
    <w:semiHidden/>
    <w:unhideWhenUsed/>
    <w:qFormat/>
    <w:rsid w:val="00004942"/>
    <w:rPr>
      <w:color w:val="605E5C"/>
      <w:shd w:val="clear" w:color="auto" w:fill="E1DFDD"/>
    </w:rPr>
  </w:style>
  <w:style w:type="character" w:customStyle="1" w:styleId="TextodebaloChar">
    <w:name w:val="Texto de balão Char"/>
    <w:basedOn w:val="Fontepargpadro"/>
    <w:link w:val="Textodebalo"/>
    <w:uiPriority w:val="99"/>
    <w:semiHidden/>
    <w:qFormat/>
    <w:rsid w:val="007472D5"/>
    <w:rPr>
      <w:rFonts w:ascii="Tahoma" w:hAnsi="Tahoma" w:cs="Tahoma"/>
      <w:sz w:val="16"/>
      <w:szCs w:val="16"/>
    </w:rPr>
  </w:style>
  <w:style w:type="paragraph" w:styleId="Ttulo">
    <w:name w:val="Title"/>
    <w:basedOn w:val="LO-normal"/>
    <w:next w:val="Corpodetexto"/>
    <w:qFormat/>
    <w:pPr>
      <w:keepNext/>
      <w:spacing w:before="240" w:after="120"/>
    </w:pPr>
    <w:rPr>
      <w:rFonts w:ascii="Arial" w:eastAsia="Microsoft YaHei" w:hAnsi="Arial" w:cs="Lucida Sans"/>
      <w:sz w:val="28"/>
      <w:szCs w:val="28"/>
    </w:rPr>
  </w:style>
  <w:style w:type="paragraph" w:styleId="Corpodetexto">
    <w:name w:val="Body Text"/>
    <w:pPr>
      <w:spacing w:after="140" w:line="276" w:lineRule="auto"/>
    </w:pPr>
    <w:rPr>
      <w:sz w:val="22"/>
    </w:rPr>
  </w:style>
  <w:style w:type="paragraph" w:styleId="Lista">
    <w:name w:val="List"/>
    <w:basedOn w:val="Corpodetexto"/>
    <w:rPr>
      <w:rFonts w:cs="Lucida Sans"/>
    </w:rPr>
  </w:style>
  <w:style w:type="paragraph" w:styleId="Legenda">
    <w:name w:val="caption"/>
    <w:basedOn w:val="LO-normal"/>
    <w:qFormat/>
    <w:pPr>
      <w:suppressLineNumbers/>
      <w:spacing w:before="120" w:after="120"/>
    </w:pPr>
    <w:rPr>
      <w:rFonts w:cs="Lucida Sans"/>
      <w:i/>
      <w:iCs/>
      <w:sz w:val="24"/>
      <w:szCs w:val="24"/>
    </w:rPr>
  </w:style>
  <w:style w:type="paragraph" w:customStyle="1" w:styleId="ndice">
    <w:name w:val="Índice"/>
    <w:qFormat/>
    <w:pPr>
      <w:suppressLineNumbers/>
    </w:pPr>
    <w:rPr>
      <w:rFonts w:cs="Lucida Sans"/>
      <w:sz w:val="22"/>
    </w:rPr>
  </w:style>
  <w:style w:type="paragraph" w:customStyle="1" w:styleId="LO-normal">
    <w:name w:val="LO-normal"/>
    <w:qFormat/>
    <w:pPr>
      <w:spacing w:after="160" w:line="259" w:lineRule="auto"/>
    </w:pPr>
    <w:rPr>
      <w:sz w:val="22"/>
    </w:rPr>
  </w:style>
  <w:style w:type="paragraph" w:styleId="Cabealho">
    <w:name w:val="header"/>
    <w:basedOn w:val="LO-normal"/>
    <w:link w:val="CabealhoChar"/>
    <w:uiPriority w:val="99"/>
    <w:unhideWhenUsed/>
    <w:rsid w:val="00EC59B2"/>
    <w:pPr>
      <w:tabs>
        <w:tab w:val="center" w:pos="4252"/>
        <w:tab w:val="right" w:pos="8504"/>
      </w:tabs>
      <w:spacing w:after="0" w:line="240" w:lineRule="auto"/>
    </w:pPr>
  </w:style>
  <w:style w:type="paragraph" w:styleId="Rodap">
    <w:name w:val="footer"/>
    <w:basedOn w:val="LO-normal"/>
    <w:link w:val="RodapChar"/>
    <w:uiPriority w:val="99"/>
    <w:unhideWhenUsed/>
    <w:rsid w:val="00EC59B2"/>
    <w:pPr>
      <w:tabs>
        <w:tab w:val="center" w:pos="4252"/>
        <w:tab w:val="right" w:pos="8504"/>
      </w:tabs>
      <w:spacing w:after="0" w:line="240" w:lineRule="auto"/>
    </w:pPr>
  </w:style>
  <w:style w:type="paragraph" w:styleId="NormalWeb">
    <w:name w:val="Normal (Web)"/>
    <w:basedOn w:val="LO-normal"/>
    <w:uiPriority w:val="99"/>
    <w:qFormat/>
    <w:rsid w:val="004550D3"/>
    <w:pPr>
      <w:spacing w:beforeAutospacing="1" w:afterAutospacing="1" w:line="240" w:lineRule="auto"/>
    </w:pPr>
    <w:rPr>
      <w:rFonts w:ascii="Times New Roman" w:eastAsia="Times New Roman" w:hAnsi="Times New Roman" w:cs="Times New Roman"/>
      <w:sz w:val="24"/>
      <w:szCs w:val="24"/>
      <w:lang w:val="en-US"/>
    </w:rPr>
  </w:style>
  <w:style w:type="paragraph" w:styleId="Textodebalo">
    <w:name w:val="Balloon Text"/>
    <w:basedOn w:val="LO-normal"/>
    <w:link w:val="TextodebaloChar"/>
    <w:uiPriority w:val="99"/>
    <w:semiHidden/>
    <w:unhideWhenUsed/>
    <w:qFormat/>
    <w:rsid w:val="007472D5"/>
    <w:pPr>
      <w:spacing w:after="0" w:line="240" w:lineRule="auto"/>
    </w:pPr>
    <w:rPr>
      <w:rFonts w:ascii="Tahoma" w:hAnsi="Tahoma" w:cs="Tahoma"/>
      <w:sz w:val="16"/>
      <w:szCs w:val="16"/>
    </w:rPr>
  </w:style>
  <w:style w:type="paragraph" w:styleId="Reviso">
    <w:name w:val="Revision"/>
    <w:uiPriority w:val="99"/>
    <w:semiHidden/>
    <w:qFormat/>
    <w:rsid w:val="00536CD4"/>
    <w:pPr>
      <w:spacing w:after="160" w:line="259" w:lineRule="auto"/>
    </w:pPr>
    <w:rPr>
      <w:sz w:val="22"/>
    </w:rPr>
  </w:style>
  <w:style w:type="paragraph" w:styleId="Subttulo">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59"/>
    <w:rsid w:val="004550D3"/>
    <w:rPr>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Ttulo1">
    <w:name w:val="heading 1"/>
    <w:next w:val="LO-normal"/>
    <w:qFormat/>
    <w:pPr>
      <w:keepNext/>
      <w:keepLines/>
      <w:spacing w:before="480" w:after="120"/>
      <w:outlineLvl w:val="0"/>
    </w:pPr>
    <w:rPr>
      <w:b/>
      <w:sz w:val="48"/>
      <w:szCs w:val="48"/>
    </w:rPr>
  </w:style>
  <w:style w:type="paragraph" w:styleId="Ttulo2">
    <w:name w:val="heading 2"/>
    <w:next w:val="LO-normal"/>
    <w:qFormat/>
    <w:pPr>
      <w:keepNext/>
      <w:keepLines/>
      <w:spacing w:before="360" w:after="80"/>
      <w:outlineLvl w:val="1"/>
    </w:pPr>
    <w:rPr>
      <w:b/>
      <w:sz w:val="36"/>
      <w:szCs w:val="36"/>
    </w:rPr>
  </w:style>
  <w:style w:type="paragraph" w:styleId="Ttulo3">
    <w:name w:val="heading 3"/>
    <w:next w:val="LO-normal"/>
    <w:qFormat/>
    <w:pPr>
      <w:keepNext/>
      <w:keepLines/>
      <w:spacing w:before="280" w:after="80"/>
      <w:outlineLvl w:val="2"/>
    </w:pPr>
    <w:rPr>
      <w:b/>
      <w:sz w:val="28"/>
      <w:szCs w:val="28"/>
    </w:rPr>
  </w:style>
  <w:style w:type="paragraph" w:styleId="Ttulo4">
    <w:name w:val="heading 4"/>
    <w:next w:val="LO-normal"/>
    <w:qFormat/>
    <w:pPr>
      <w:keepNext/>
      <w:keepLines/>
      <w:spacing w:before="240" w:after="40"/>
      <w:outlineLvl w:val="3"/>
    </w:pPr>
    <w:rPr>
      <w:b/>
      <w:sz w:val="24"/>
      <w:szCs w:val="24"/>
    </w:rPr>
  </w:style>
  <w:style w:type="paragraph" w:styleId="Ttulo5">
    <w:name w:val="heading 5"/>
    <w:next w:val="LO-normal"/>
    <w:qFormat/>
    <w:pPr>
      <w:keepNext/>
      <w:keepLines/>
      <w:spacing w:before="220" w:after="40"/>
      <w:outlineLvl w:val="4"/>
    </w:pPr>
    <w:rPr>
      <w:b/>
      <w:sz w:val="22"/>
    </w:rPr>
  </w:style>
  <w:style w:type="paragraph" w:styleId="Ttulo6">
    <w:name w:val="heading 6"/>
    <w:next w:val="LO-normal"/>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C59B2"/>
  </w:style>
  <w:style w:type="character" w:customStyle="1" w:styleId="RodapChar">
    <w:name w:val="Rodapé Char"/>
    <w:basedOn w:val="Fontepargpadro"/>
    <w:link w:val="Rodap"/>
    <w:uiPriority w:val="99"/>
    <w:qFormat/>
    <w:rsid w:val="00EC59B2"/>
  </w:style>
  <w:style w:type="character" w:customStyle="1" w:styleId="LinkdaInternet">
    <w:name w:val="Link da Internet"/>
    <w:basedOn w:val="Fontepargpadro"/>
    <w:uiPriority w:val="99"/>
    <w:unhideWhenUsed/>
    <w:rsid w:val="00B25DB4"/>
    <w:rPr>
      <w:color w:val="0563C1" w:themeColor="hyperlink"/>
      <w:u w:val="single"/>
    </w:rPr>
  </w:style>
  <w:style w:type="character" w:customStyle="1" w:styleId="MenoPendente1">
    <w:name w:val="Menção Pendente1"/>
    <w:basedOn w:val="Fontepargpadro"/>
    <w:uiPriority w:val="99"/>
    <w:semiHidden/>
    <w:unhideWhenUsed/>
    <w:qFormat/>
    <w:rsid w:val="00004942"/>
    <w:rPr>
      <w:color w:val="605E5C"/>
      <w:shd w:val="clear" w:color="auto" w:fill="E1DFDD"/>
    </w:rPr>
  </w:style>
  <w:style w:type="character" w:customStyle="1" w:styleId="TextodebaloChar">
    <w:name w:val="Texto de balão Char"/>
    <w:basedOn w:val="Fontepargpadro"/>
    <w:link w:val="Textodebalo"/>
    <w:uiPriority w:val="99"/>
    <w:semiHidden/>
    <w:qFormat/>
    <w:rsid w:val="007472D5"/>
    <w:rPr>
      <w:rFonts w:ascii="Tahoma" w:hAnsi="Tahoma" w:cs="Tahoma"/>
      <w:sz w:val="16"/>
      <w:szCs w:val="16"/>
    </w:rPr>
  </w:style>
  <w:style w:type="paragraph" w:styleId="Ttulo">
    <w:name w:val="Title"/>
    <w:basedOn w:val="LO-normal"/>
    <w:next w:val="Corpodetexto"/>
    <w:qFormat/>
    <w:pPr>
      <w:keepNext/>
      <w:spacing w:before="240" w:after="120"/>
    </w:pPr>
    <w:rPr>
      <w:rFonts w:ascii="Arial" w:eastAsia="Microsoft YaHei" w:hAnsi="Arial" w:cs="Lucida Sans"/>
      <w:sz w:val="28"/>
      <w:szCs w:val="28"/>
    </w:rPr>
  </w:style>
  <w:style w:type="paragraph" w:styleId="Corpodetexto">
    <w:name w:val="Body Text"/>
    <w:pPr>
      <w:spacing w:after="140" w:line="276" w:lineRule="auto"/>
    </w:pPr>
    <w:rPr>
      <w:sz w:val="22"/>
    </w:rPr>
  </w:style>
  <w:style w:type="paragraph" w:styleId="Lista">
    <w:name w:val="List"/>
    <w:basedOn w:val="Corpodetexto"/>
    <w:rPr>
      <w:rFonts w:cs="Lucida Sans"/>
    </w:rPr>
  </w:style>
  <w:style w:type="paragraph" w:styleId="Legenda">
    <w:name w:val="caption"/>
    <w:basedOn w:val="LO-normal"/>
    <w:qFormat/>
    <w:pPr>
      <w:suppressLineNumbers/>
      <w:spacing w:before="120" w:after="120"/>
    </w:pPr>
    <w:rPr>
      <w:rFonts w:cs="Lucida Sans"/>
      <w:i/>
      <w:iCs/>
      <w:sz w:val="24"/>
      <w:szCs w:val="24"/>
    </w:rPr>
  </w:style>
  <w:style w:type="paragraph" w:customStyle="1" w:styleId="ndice">
    <w:name w:val="Índice"/>
    <w:qFormat/>
    <w:pPr>
      <w:suppressLineNumbers/>
    </w:pPr>
    <w:rPr>
      <w:rFonts w:cs="Lucida Sans"/>
      <w:sz w:val="22"/>
    </w:rPr>
  </w:style>
  <w:style w:type="paragraph" w:customStyle="1" w:styleId="LO-normal">
    <w:name w:val="LO-normal"/>
    <w:qFormat/>
    <w:pPr>
      <w:spacing w:after="160" w:line="259" w:lineRule="auto"/>
    </w:pPr>
    <w:rPr>
      <w:sz w:val="22"/>
    </w:rPr>
  </w:style>
  <w:style w:type="paragraph" w:styleId="Cabealho">
    <w:name w:val="header"/>
    <w:basedOn w:val="LO-normal"/>
    <w:link w:val="CabealhoChar"/>
    <w:uiPriority w:val="99"/>
    <w:unhideWhenUsed/>
    <w:rsid w:val="00EC59B2"/>
    <w:pPr>
      <w:tabs>
        <w:tab w:val="center" w:pos="4252"/>
        <w:tab w:val="right" w:pos="8504"/>
      </w:tabs>
      <w:spacing w:after="0" w:line="240" w:lineRule="auto"/>
    </w:pPr>
  </w:style>
  <w:style w:type="paragraph" w:styleId="Rodap">
    <w:name w:val="footer"/>
    <w:basedOn w:val="LO-normal"/>
    <w:link w:val="RodapChar"/>
    <w:uiPriority w:val="99"/>
    <w:unhideWhenUsed/>
    <w:rsid w:val="00EC59B2"/>
    <w:pPr>
      <w:tabs>
        <w:tab w:val="center" w:pos="4252"/>
        <w:tab w:val="right" w:pos="8504"/>
      </w:tabs>
      <w:spacing w:after="0" w:line="240" w:lineRule="auto"/>
    </w:pPr>
  </w:style>
  <w:style w:type="paragraph" w:styleId="NormalWeb">
    <w:name w:val="Normal (Web)"/>
    <w:basedOn w:val="LO-normal"/>
    <w:uiPriority w:val="99"/>
    <w:qFormat/>
    <w:rsid w:val="004550D3"/>
    <w:pPr>
      <w:spacing w:beforeAutospacing="1" w:afterAutospacing="1" w:line="240" w:lineRule="auto"/>
    </w:pPr>
    <w:rPr>
      <w:rFonts w:ascii="Times New Roman" w:eastAsia="Times New Roman" w:hAnsi="Times New Roman" w:cs="Times New Roman"/>
      <w:sz w:val="24"/>
      <w:szCs w:val="24"/>
      <w:lang w:val="en-US"/>
    </w:rPr>
  </w:style>
  <w:style w:type="paragraph" w:styleId="Textodebalo">
    <w:name w:val="Balloon Text"/>
    <w:basedOn w:val="LO-normal"/>
    <w:link w:val="TextodebaloChar"/>
    <w:uiPriority w:val="99"/>
    <w:semiHidden/>
    <w:unhideWhenUsed/>
    <w:qFormat/>
    <w:rsid w:val="007472D5"/>
    <w:pPr>
      <w:spacing w:after="0" w:line="240" w:lineRule="auto"/>
    </w:pPr>
    <w:rPr>
      <w:rFonts w:ascii="Tahoma" w:hAnsi="Tahoma" w:cs="Tahoma"/>
      <w:sz w:val="16"/>
      <w:szCs w:val="16"/>
    </w:rPr>
  </w:style>
  <w:style w:type="paragraph" w:styleId="Reviso">
    <w:name w:val="Revision"/>
    <w:uiPriority w:val="99"/>
    <w:semiHidden/>
    <w:qFormat/>
    <w:rsid w:val="00536CD4"/>
    <w:pPr>
      <w:spacing w:after="160" w:line="259" w:lineRule="auto"/>
    </w:pPr>
    <w:rPr>
      <w:sz w:val="22"/>
    </w:rPr>
  </w:style>
  <w:style w:type="paragraph" w:styleId="Subttulo">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59"/>
    <w:rsid w:val="004550D3"/>
    <w:rPr>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pB+FtDPthvc/VDeNx1aXS/e4HQ==">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7916</Words>
  <Characters>42751</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 Kity Gonçalves</dc:creator>
  <dc:description/>
  <cp:lastModifiedBy>Win</cp:lastModifiedBy>
  <cp:revision>4</cp:revision>
  <dcterms:created xsi:type="dcterms:W3CDTF">2024-11-12T17:31:00Z</dcterms:created>
  <dcterms:modified xsi:type="dcterms:W3CDTF">2024-11-25T13:01:00Z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-1514036571</vt:i4>
  </property>
</Properties>
</file>