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16A2" w14:textId="77777777" w:rsidR="00DA7788" w:rsidRPr="002F631B" w:rsidRDefault="00DA7788" w:rsidP="00DA7788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  <w:r w:rsidRPr="002F631B"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631B">
        <w:rPr>
          <w:rFonts w:ascii="Arial" w:hAnsi="Arial" w:cs="Arial"/>
          <w:b/>
        </w:rPr>
        <w:instrText xml:space="preserve"> FORMTEXT </w:instrText>
      </w:r>
      <w:r w:rsidRPr="002F631B">
        <w:rPr>
          <w:rFonts w:ascii="Arial" w:hAnsi="Arial" w:cs="Arial"/>
          <w:b/>
        </w:rPr>
      </w:r>
      <w:r w:rsidRPr="002F631B">
        <w:rPr>
          <w:rFonts w:ascii="Arial" w:hAnsi="Arial" w:cs="Arial"/>
          <w:b/>
        </w:rPr>
        <w:fldChar w:fldCharType="separate"/>
      </w:r>
      <w:r w:rsidRPr="002F631B">
        <w:rPr>
          <w:rFonts w:ascii="Arial" w:hAnsi="Arial" w:cs="Arial"/>
          <w:b/>
          <w:bCs/>
          <w:color w:val="FF0000"/>
          <w:highlight w:val="yellow"/>
        </w:rPr>
        <w:t>FAVOR PROCEDER COM AS ALTERAÇÕES/SUGESTÕES NO PRÓPRIO TEXTO, COM MARCAS DE REVISÃO. QUALQUER MODIFICAÇÃO AO TEXTO ORA ENVIADO SEM MARCAS DE REVISÃO ACARRETARÁ DEVOLUÇÃO DO DOCUMENTO SEM ANÁLISE POR ESTE JURIDICO.</w:t>
      </w:r>
      <w:r w:rsidRPr="002F631B">
        <w:rPr>
          <w:rFonts w:ascii="Arial" w:hAnsi="Arial" w:cs="Arial"/>
          <w:b/>
        </w:rPr>
        <w:fldChar w:fldCharType="end"/>
      </w:r>
    </w:p>
    <w:p w14:paraId="5C18E970" w14:textId="77777777" w:rsidR="006767E5" w:rsidRDefault="006767E5" w:rsidP="00240882">
      <w:pPr>
        <w:pStyle w:val="Recuodecorpodetexto"/>
        <w:ind w:left="1134"/>
        <w:rPr>
          <w:rFonts w:ascii="Arial" w:hAnsi="Arial" w:cs="Arial"/>
          <w:b/>
          <w:color w:val="000000"/>
          <w:sz w:val="22"/>
          <w:szCs w:val="22"/>
        </w:rPr>
      </w:pPr>
    </w:p>
    <w:p w14:paraId="0AA77603" w14:textId="7908A7C3" w:rsidR="00726E93" w:rsidRPr="00430F09" w:rsidRDefault="00726E93" w:rsidP="00240882">
      <w:pPr>
        <w:pStyle w:val="Recuodecorpodetexto"/>
        <w:ind w:left="1134"/>
        <w:rPr>
          <w:rFonts w:ascii="Arial" w:hAnsi="Arial" w:cs="Arial"/>
          <w:b/>
          <w:sz w:val="22"/>
          <w:szCs w:val="22"/>
        </w:rPr>
      </w:pPr>
      <w:r w:rsidRPr="00430F09">
        <w:rPr>
          <w:rFonts w:ascii="Arial" w:hAnsi="Arial" w:cs="Arial"/>
          <w:b/>
          <w:color w:val="000000"/>
          <w:sz w:val="22"/>
          <w:szCs w:val="22"/>
        </w:rPr>
        <w:t xml:space="preserve">TERMO DE </w:t>
      </w:r>
      <w:r w:rsidRPr="00430F09">
        <w:rPr>
          <w:rFonts w:ascii="Arial" w:hAnsi="Arial" w:cs="Arial"/>
          <w:b/>
          <w:bCs/>
          <w:color w:val="000000"/>
          <w:sz w:val="22"/>
          <w:szCs w:val="22"/>
        </w:rPr>
        <w:t>COOPERAÇÃO</w:t>
      </w:r>
      <w:r w:rsidRPr="00430F09">
        <w:rPr>
          <w:rFonts w:ascii="Arial" w:hAnsi="Arial" w:cs="Arial"/>
          <w:b/>
          <w:color w:val="000000"/>
          <w:sz w:val="22"/>
          <w:szCs w:val="22"/>
        </w:rPr>
        <w:t xml:space="preserve"> TÉCNICA QUE ENTRE SI CELEBRAM</w:t>
      </w:r>
      <w:r w:rsidRPr="00430F09">
        <w:rPr>
          <w:rFonts w:ascii="Arial" w:hAnsi="Arial" w:cs="Arial"/>
          <w:b/>
          <w:sz w:val="22"/>
          <w:szCs w:val="22"/>
        </w:rPr>
        <w:t xml:space="preserve"> </w:t>
      </w:r>
      <w:r w:rsidR="0065754E" w:rsidRPr="00430F09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0" w:name="Texto70"/>
      <w:r w:rsidR="0065754E" w:rsidRPr="00430F09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65754E" w:rsidRPr="00430F09">
        <w:rPr>
          <w:rFonts w:ascii="Arial" w:hAnsi="Arial" w:cs="Arial"/>
          <w:b/>
          <w:bCs/>
          <w:sz w:val="22"/>
          <w:szCs w:val="22"/>
        </w:rPr>
      </w:r>
      <w:r w:rsidR="0065754E" w:rsidRPr="00430F09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65754E"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5754E"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5754E"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5754E"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5754E"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="0065754E" w:rsidRPr="00430F09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0"/>
      <w:r w:rsidRPr="00430F09">
        <w:rPr>
          <w:rFonts w:ascii="Arial" w:hAnsi="Arial" w:cs="Arial"/>
          <w:b/>
          <w:sz w:val="22"/>
          <w:szCs w:val="22"/>
        </w:rPr>
        <w:t xml:space="preserve"> </w:t>
      </w:r>
      <w:r w:rsidR="002A4C0F">
        <w:rPr>
          <w:rFonts w:ascii="Arial" w:hAnsi="Arial" w:cs="Arial"/>
          <w:b/>
          <w:sz w:val="22"/>
          <w:szCs w:val="22"/>
        </w:rPr>
        <w:t>E</w:t>
      </w:r>
      <w:r w:rsidRPr="00430F09">
        <w:rPr>
          <w:rFonts w:ascii="Arial" w:hAnsi="Arial" w:cs="Arial"/>
          <w:b/>
          <w:sz w:val="22"/>
          <w:szCs w:val="22"/>
        </w:rPr>
        <w:t xml:space="preserve"> </w:t>
      </w:r>
      <w:r w:rsidR="008526BC" w:rsidRPr="00430F09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D64087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sz w:val="22"/>
          <w:szCs w:val="22"/>
        </w:rPr>
      </w:r>
      <w:r w:rsidR="008526BC" w:rsidRPr="00430F09">
        <w:rPr>
          <w:rFonts w:ascii="Arial" w:hAnsi="Arial" w:cs="Arial"/>
          <w:sz w:val="22"/>
          <w:szCs w:val="22"/>
        </w:rPr>
        <w:fldChar w:fldCharType="separate"/>
      </w:r>
      <w:r w:rsidR="00D64087" w:rsidRPr="00430F09">
        <w:rPr>
          <w:rFonts w:ascii="Arial" w:hAnsi="Arial" w:cs="Arial"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D64087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sz w:val="22"/>
          <w:szCs w:val="22"/>
        </w:rPr>
      </w:r>
      <w:r w:rsidR="008526BC" w:rsidRPr="00430F09">
        <w:rPr>
          <w:rFonts w:ascii="Arial" w:hAnsi="Arial" w:cs="Arial"/>
          <w:sz w:val="22"/>
          <w:szCs w:val="22"/>
        </w:rPr>
        <w:fldChar w:fldCharType="separate"/>
      </w:r>
      <w:r w:rsidR="00D64087" w:rsidRPr="00430F09">
        <w:rPr>
          <w:rFonts w:ascii="Arial" w:hAnsi="Arial" w:cs="Arial"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sz w:val="22"/>
          <w:szCs w:val="22"/>
        </w:rPr>
        <w:fldChar w:fldCharType="end"/>
      </w:r>
      <w:r w:rsidR="008F67FE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0F09">
        <w:rPr>
          <w:rFonts w:ascii="Arial" w:hAnsi="Arial" w:cs="Arial"/>
          <w:b/>
          <w:sz w:val="22"/>
          <w:szCs w:val="22"/>
        </w:rPr>
        <w:t xml:space="preserve">PARA A </w:t>
      </w:r>
      <w:r w:rsidR="00335291" w:rsidRPr="00430F09">
        <w:rPr>
          <w:rFonts w:ascii="Arial" w:hAnsi="Arial" w:cs="Arial"/>
          <w:b/>
          <w:sz w:val="22"/>
          <w:szCs w:val="22"/>
        </w:rPr>
        <w:t>IMPLANTAÇÃO DO PROJETO DE EFICIÊ</w:t>
      </w:r>
      <w:r w:rsidRPr="00430F09">
        <w:rPr>
          <w:rFonts w:ascii="Arial" w:hAnsi="Arial" w:cs="Arial"/>
          <w:b/>
          <w:sz w:val="22"/>
          <w:szCs w:val="22"/>
        </w:rPr>
        <w:t xml:space="preserve">NCIA ENERGÉTICA, DESTINADO A REDUZIR O </w:t>
      </w:r>
      <w:r w:rsidR="00D64087" w:rsidRPr="00430F09">
        <w:rPr>
          <w:rFonts w:ascii="Arial" w:hAnsi="Arial" w:cs="Arial"/>
          <w:b/>
          <w:sz w:val="22"/>
          <w:szCs w:val="22"/>
        </w:rPr>
        <w:t>DESPERDÍCIO DE ENERGIA ELÉTRICA</w:t>
      </w:r>
      <w:r w:rsidRPr="00430F09">
        <w:rPr>
          <w:rFonts w:ascii="Arial" w:hAnsi="Arial" w:cs="Arial"/>
          <w:b/>
          <w:sz w:val="22"/>
          <w:szCs w:val="22"/>
        </w:rPr>
        <w:t>.</w:t>
      </w:r>
    </w:p>
    <w:p w14:paraId="556704DE" w14:textId="77777777" w:rsidR="00726E93" w:rsidRPr="00430F09" w:rsidRDefault="00726E93" w:rsidP="00726E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1285CD" w14:textId="1D828530" w:rsidR="0073539A" w:rsidRPr="00430F09" w:rsidRDefault="00DE73CA" w:rsidP="00726E93">
      <w:pPr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1" w:name="Texto51"/>
      <w:r w:rsidRPr="00430F09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b/>
          <w:bCs/>
          <w:sz w:val="22"/>
          <w:szCs w:val="22"/>
        </w:rPr>
      </w:r>
      <w:r w:rsidRPr="00430F09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 </w:t>
      </w:r>
      <w:r w:rsidRPr="00430F09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"/>
      <w:r w:rsidRPr="00430F09">
        <w:rPr>
          <w:rFonts w:ascii="Arial" w:hAnsi="Arial" w:cs="Arial"/>
          <w:bCs/>
          <w:sz w:val="22"/>
          <w:szCs w:val="22"/>
        </w:rPr>
        <w:t>,</w:t>
      </w:r>
      <w:r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sz w:val="22"/>
          <w:szCs w:val="22"/>
        </w:rPr>
        <w:t xml:space="preserve">concessionária privada de serviços públicos, com sede na cidade de </w:t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2" w:name="Texto52"/>
      <w:r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sz w:val="22"/>
          <w:szCs w:val="22"/>
        </w:rPr>
        <w:fldChar w:fldCharType="end"/>
      </w:r>
      <w:bookmarkEnd w:id="2"/>
      <w:r w:rsidR="00726E93" w:rsidRPr="00430F09">
        <w:rPr>
          <w:rFonts w:ascii="Arial" w:hAnsi="Arial" w:cs="Arial"/>
          <w:sz w:val="22"/>
          <w:szCs w:val="22"/>
        </w:rPr>
        <w:t xml:space="preserve">, na </w:t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3" w:name="Texto53"/>
      <w:r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sz w:val="22"/>
          <w:szCs w:val="22"/>
        </w:rPr>
        <w:fldChar w:fldCharType="end"/>
      </w:r>
      <w:bookmarkEnd w:id="3"/>
      <w:r w:rsidR="00726E93" w:rsidRPr="00430F09">
        <w:rPr>
          <w:rFonts w:ascii="Arial" w:hAnsi="Arial" w:cs="Arial"/>
          <w:sz w:val="22"/>
          <w:szCs w:val="22"/>
        </w:rPr>
        <w:t xml:space="preserve">, Bairro, CEP </w:t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4" w:name="Texto55"/>
      <w:r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sz w:val="22"/>
          <w:szCs w:val="22"/>
        </w:rPr>
        <w:fldChar w:fldCharType="end"/>
      </w:r>
      <w:bookmarkEnd w:id="4"/>
      <w:r w:rsidR="00726E93" w:rsidRPr="00430F09">
        <w:rPr>
          <w:rFonts w:ascii="Arial" w:hAnsi="Arial" w:cs="Arial"/>
          <w:sz w:val="22"/>
          <w:szCs w:val="22"/>
        </w:rPr>
        <w:t xml:space="preserve">, inscrita no CNPJ sob o n° </w:t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" w:name="Texto56"/>
      <w:r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noProof/>
          <w:sz w:val="22"/>
          <w:szCs w:val="22"/>
        </w:rPr>
        <w:t> </w:t>
      </w:r>
      <w:r w:rsidRPr="00430F09">
        <w:rPr>
          <w:rFonts w:ascii="Arial" w:hAnsi="Arial" w:cs="Arial"/>
          <w:sz w:val="22"/>
          <w:szCs w:val="22"/>
        </w:rPr>
        <w:fldChar w:fldCharType="end"/>
      </w:r>
      <w:bookmarkEnd w:id="5"/>
      <w:r w:rsidR="00726E93" w:rsidRPr="00430F09">
        <w:rPr>
          <w:rFonts w:ascii="Arial" w:hAnsi="Arial" w:cs="Arial"/>
          <w:sz w:val="22"/>
          <w:szCs w:val="22"/>
        </w:rPr>
        <w:t xml:space="preserve">, neste ato representada </w:t>
      </w:r>
      <w:r w:rsidR="00D64087" w:rsidRPr="00430F09">
        <w:rPr>
          <w:rFonts w:ascii="Arial" w:hAnsi="Arial" w:cs="Arial"/>
          <w:sz w:val="22"/>
          <w:szCs w:val="22"/>
        </w:rPr>
        <w:t>na forma de seus atos constitutivos</w:t>
      </w:r>
      <w:r w:rsidR="0073539A" w:rsidRPr="002A4C0F">
        <w:rPr>
          <w:rFonts w:ascii="Arial" w:hAnsi="Arial" w:cs="Arial"/>
          <w:sz w:val="22"/>
          <w:szCs w:val="22"/>
        </w:rPr>
        <w:t xml:space="preserve"> </w:t>
      </w:r>
      <w:bookmarkStart w:id="6" w:name="Texto71"/>
      <w:r w:rsidR="002A4C0F" w:rsidRPr="006767E5">
        <w:rPr>
          <w:rFonts w:ascii="Arial" w:hAnsi="Arial" w:cs="Arial"/>
          <w:noProof/>
          <w:sz w:val="22"/>
          <w:szCs w:val="22"/>
        </w:rPr>
        <w:t>(“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ENEL</w:t>
      </w:r>
      <w:r w:rsidR="002A4C0F" w:rsidRPr="006767E5">
        <w:rPr>
          <w:rFonts w:ascii="Arial" w:hAnsi="Arial" w:cs="Arial"/>
          <w:bCs/>
          <w:noProof/>
          <w:sz w:val="22"/>
          <w:szCs w:val="22"/>
        </w:rPr>
        <w:t>”</w:t>
      </w:r>
      <w:bookmarkEnd w:id="6"/>
      <w:r w:rsidR="006767E5" w:rsidRPr="006767E5">
        <w:rPr>
          <w:rFonts w:ascii="Arial" w:hAnsi="Arial" w:cs="Arial"/>
          <w:bCs/>
          <w:noProof/>
          <w:sz w:val="22"/>
          <w:szCs w:val="22"/>
        </w:rPr>
        <w:t>)</w:t>
      </w:r>
      <w:r w:rsidR="006767E5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6767E5" w:rsidRPr="00430F09">
        <w:rPr>
          <w:rFonts w:ascii="Arial" w:hAnsi="Arial" w:cs="Arial"/>
          <w:sz w:val="22"/>
          <w:szCs w:val="22"/>
        </w:rPr>
        <w:t>e</w:t>
      </w:r>
    </w:p>
    <w:p w14:paraId="376584F6" w14:textId="77777777" w:rsidR="0073539A" w:rsidRPr="00430F09" w:rsidRDefault="0073539A" w:rsidP="00726E93">
      <w:pPr>
        <w:jc w:val="both"/>
        <w:rPr>
          <w:rFonts w:ascii="Arial" w:hAnsi="Arial" w:cs="Arial"/>
          <w:sz w:val="22"/>
          <w:szCs w:val="22"/>
        </w:rPr>
      </w:pPr>
    </w:p>
    <w:p w14:paraId="21D63B30" w14:textId="53123D26" w:rsidR="00240882" w:rsidRDefault="008526BC" w:rsidP="00726E9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D64087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="00D64087" w:rsidRPr="00430F09">
        <w:rPr>
          <w:rFonts w:ascii="Arial" w:hAnsi="Arial" w:cs="Arial"/>
          <w:noProof/>
          <w:sz w:val="22"/>
          <w:szCs w:val="22"/>
        </w:rPr>
        <w:t>     </w:t>
      </w:r>
      <w:r w:rsidRPr="00430F09">
        <w:rPr>
          <w:rFonts w:ascii="Arial" w:hAnsi="Arial" w:cs="Arial"/>
          <w:sz w:val="22"/>
          <w:szCs w:val="22"/>
        </w:rPr>
        <w:fldChar w:fldCharType="end"/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D64087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="00D64087" w:rsidRPr="00430F09">
        <w:rPr>
          <w:rFonts w:ascii="Arial" w:hAnsi="Arial" w:cs="Arial"/>
          <w:noProof/>
          <w:sz w:val="22"/>
          <w:szCs w:val="22"/>
        </w:rPr>
        <w:t>     </w:t>
      </w:r>
      <w:r w:rsidRPr="00430F09">
        <w:rPr>
          <w:rFonts w:ascii="Arial" w:hAnsi="Arial" w:cs="Arial"/>
          <w:sz w:val="22"/>
          <w:szCs w:val="22"/>
        </w:rPr>
        <w:fldChar w:fldCharType="end"/>
      </w:r>
      <w:r w:rsidR="00C80056" w:rsidRPr="00430F09">
        <w:rPr>
          <w:rFonts w:ascii="Arial" w:hAnsi="Arial" w:cs="Arial"/>
          <w:bCs/>
          <w:sz w:val="22"/>
          <w:szCs w:val="22"/>
        </w:rPr>
        <w:t>,</w:t>
      </w:r>
      <w:r w:rsidR="00726E93" w:rsidRPr="00430F09">
        <w:rPr>
          <w:rFonts w:ascii="Arial" w:hAnsi="Arial" w:cs="Arial"/>
          <w:sz w:val="22"/>
          <w:szCs w:val="22"/>
        </w:rPr>
        <w:t xml:space="preserve"> com sede na</w:t>
      </w:r>
      <w:r w:rsidR="00240882">
        <w:rPr>
          <w:rFonts w:ascii="Arial" w:hAnsi="Arial" w:cs="Arial"/>
          <w:sz w:val="22"/>
          <w:szCs w:val="22"/>
        </w:rPr>
        <w:t xml:space="preserve"> cidade de</w:t>
      </w:r>
      <w:r w:rsidR="00726E93" w:rsidRPr="00430F09">
        <w:rPr>
          <w:rFonts w:ascii="Arial" w:hAnsi="Arial" w:cs="Arial"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D64087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="00D64087" w:rsidRPr="00430F09">
        <w:rPr>
          <w:rFonts w:ascii="Arial" w:hAnsi="Arial" w:cs="Arial"/>
          <w:noProof/>
          <w:sz w:val="22"/>
          <w:szCs w:val="22"/>
        </w:rPr>
        <w:t>     </w:t>
      </w:r>
      <w:r w:rsidRPr="00430F09">
        <w:rPr>
          <w:rFonts w:ascii="Arial" w:hAnsi="Arial" w:cs="Arial"/>
          <w:sz w:val="22"/>
          <w:szCs w:val="22"/>
        </w:rPr>
        <w:fldChar w:fldCharType="end"/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D64087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="00D64087" w:rsidRPr="00430F09">
        <w:rPr>
          <w:rFonts w:ascii="Arial" w:hAnsi="Arial" w:cs="Arial"/>
          <w:noProof/>
          <w:sz w:val="22"/>
          <w:szCs w:val="22"/>
        </w:rPr>
        <w:t>     </w:t>
      </w:r>
      <w:r w:rsidRPr="00430F09">
        <w:rPr>
          <w:rFonts w:ascii="Arial" w:hAnsi="Arial" w:cs="Arial"/>
          <w:sz w:val="22"/>
          <w:szCs w:val="22"/>
        </w:rPr>
        <w:fldChar w:fldCharType="end"/>
      </w:r>
      <w:r w:rsidR="00726E93" w:rsidRPr="00430F09">
        <w:rPr>
          <w:rFonts w:ascii="Arial" w:hAnsi="Arial" w:cs="Arial"/>
          <w:sz w:val="22"/>
          <w:szCs w:val="22"/>
        </w:rPr>
        <w:t xml:space="preserve">, </w:t>
      </w:r>
      <w:r w:rsidR="00240882">
        <w:rPr>
          <w:rFonts w:ascii="Arial" w:hAnsi="Arial" w:cs="Arial"/>
          <w:sz w:val="22"/>
          <w:szCs w:val="22"/>
        </w:rPr>
        <w:t xml:space="preserve">na </w:t>
      </w:r>
      <w:r w:rsidR="00240882" w:rsidRPr="00430F09">
        <w:rPr>
          <w:rFonts w:ascii="Arial" w:hAnsi="Arial" w:cs="Arial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240882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="00240882" w:rsidRPr="00430F09">
        <w:rPr>
          <w:rFonts w:ascii="Arial" w:hAnsi="Arial" w:cs="Arial"/>
          <w:sz w:val="22"/>
          <w:szCs w:val="22"/>
        </w:rPr>
      </w:r>
      <w:r w:rsidR="00240882" w:rsidRPr="00430F09">
        <w:rPr>
          <w:rFonts w:ascii="Arial" w:hAnsi="Arial" w:cs="Arial"/>
          <w:sz w:val="22"/>
          <w:szCs w:val="22"/>
        </w:rPr>
        <w:fldChar w:fldCharType="separate"/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sz w:val="22"/>
          <w:szCs w:val="22"/>
        </w:rPr>
        <w:fldChar w:fldCharType="end"/>
      </w:r>
      <w:r w:rsidR="00240882">
        <w:rPr>
          <w:rFonts w:ascii="Arial" w:hAnsi="Arial" w:cs="Arial"/>
          <w:sz w:val="22"/>
          <w:szCs w:val="22"/>
        </w:rPr>
        <w:t xml:space="preserve">, CEP </w:t>
      </w:r>
      <w:r w:rsidR="00240882" w:rsidRPr="00430F09">
        <w:rPr>
          <w:rFonts w:ascii="Arial" w:hAnsi="Arial" w:cs="Arial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240882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="00240882" w:rsidRPr="00430F09">
        <w:rPr>
          <w:rFonts w:ascii="Arial" w:hAnsi="Arial" w:cs="Arial"/>
          <w:sz w:val="22"/>
          <w:szCs w:val="22"/>
        </w:rPr>
      </w:r>
      <w:r w:rsidR="00240882" w:rsidRPr="00430F09">
        <w:rPr>
          <w:rFonts w:ascii="Arial" w:hAnsi="Arial" w:cs="Arial"/>
          <w:sz w:val="22"/>
          <w:szCs w:val="22"/>
        </w:rPr>
        <w:fldChar w:fldCharType="separate"/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noProof/>
          <w:sz w:val="22"/>
          <w:szCs w:val="22"/>
        </w:rPr>
        <w:t> </w:t>
      </w:r>
      <w:r w:rsidR="00240882" w:rsidRPr="00430F09">
        <w:rPr>
          <w:rFonts w:ascii="Arial" w:hAnsi="Arial" w:cs="Arial"/>
          <w:sz w:val="22"/>
          <w:szCs w:val="22"/>
        </w:rPr>
        <w:fldChar w:fldCharType="end"/>
      </w:r>
      <w:r w:rsidR="00240882">
        <w:rPr>
          <w:rFonts w:ascii="Arial" w:hAnsi="Arial" w:cs="Arial"/>
          <w:sz w:val="22"/>
          <w:szCs w:val="22"/>
        </w:rPr>
        <w:t xml:space="preserve">, </w:t>
      </w:r>
      <w:r w:rsidR="00726E93" w:rsidRPr="00430F09">
        <w:rPr>
          <w:rFonts w:ascii="Arial" w:hAnsi="Arial" w:cs="Arial"/>
          <w:sz w:val="22"/>
          <w:szCs w:val="22"/>
        </w:rPr>
        <w:t>inscrit</w:t>
      </w:r>
      <w:r w:rsidR="00240882">
        <w:rPr>
          <w:rFonts w:ascii="Arial" w:hAnsi="Arial" w:cs="Arial"/>
          <w:sz w:val="22"/>
          <w:szCs w:val="22"/>
        </w:rPr>
        <w:t>a</w:t>
      </w:r>
      <w:r w:rsidR="00726E93" w:rsidRPr="00430F09">
        <w:rPr>
          <w:rFonts w:ascii="Arial" w:hAnsi="Arial" w:cs="Arial"/>
          <w:sz w:val="22"/>
          <w:szCs w:val="22"/>
        </w:rPr>
        <w:t xml:space="preserve"> no CNPJ sob o n°</w:t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D64087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="00D64087" w:rsidRPr="00430F09">
        <w:rPr>
          <w:rFonts w:ascii="Arial" w:hAnsi="Arial" w:cs="Arial"/>
          <w:noProof/>
          <w:sz w:val="22"/>
          <w:szCs w:val="22"/>
        </w:rPr>
        <w:t>     </w:t>
      </w:r>
      <w:r w:rsidRPr="00430F09">
        <w:rPr>
          <w:rFonts w:ascii="Arial" w:hAnsi="Arial" w:cs="Arial"/>
          <w:sz w:val="22"/>
          <w:szCs w:val="22"/>
        </w:rPr>
        <w:fldChar w:fldCharType="end"/>
      </w:r>
      <w:r w:rsidRPr="00430F09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D64087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Pr="00430F09">
        <w:rPr>
          <w:rFonts w:ascii="Arial" w:hAnsi="Arial" w:cs="Arial"/>
          <w:sz w:val="22"/>
          <w:szCs w:val="22"/>
        </w:rPr>
      </w:r>
      <w:r w:rsidRPr="00430F09">
        <w:rPr>
          <w:rFonts w:ascii="Arial" w:hAnsi="Arial" w:cs="Arial"/>
          <w:sz w:val="22"/>
          <w:szCs w:val="22"/>
        </w:rPr>
        <w:fldChar w:fldCharType="separate"/>
      </w:r>
      <w:r w:rsidR="00D64087" w:rsidRPr="00430F09">
        <w:rPr>
          <w:rFonts w:ascii="Arial" w:hAnsi="Arial" w:cs="Arial"/>
          <w:noProof/>
          <w:sz w:val="22"/>
          <w:szCs w:val="22"/>
        </w:rPr>
        <w:t>     </w:t>
      </w:r>
      <w:r w:rsidRPr="00430F09">
        <w:rPr>
          <w:rFonts w:ascii="Arial" w:hAnsi="Arial" w:cs="Arial"/>
          <w:sz w:val="22"/>
          <w:szCs w:val="22"/>
        </w:rPr>
        <w:fldChar w:fldCharType="end"/>
      </w:r>
      <w:r w:rsidR="00726E93" w:rsidRPr="00430F09">
        <w:rPr>
          <w:rFonts w:ascii="Arial" w:hAnsi="Arial" w:cs="Arial"/>
          <w:sz w:val="22"/>
          <w:szCs w:val="22"/>
        </w:rPr>
        <w:t xml:space="preserve">, </w:t>
      </w:r>
      <w:r w:rsidR="00240882" w:rsidRPr="00430F09">
        <w:rPr>
          <w:rFonts w:ascii="Arial" w:hAnsi="Arial" w:cs="Arial"/>
          <w:sz w:val="22"/>
          <w:szCs w:val="22"/>
        </w:rPr>
        <w:t xml:space="preserve">neste ato </w:t>
      </w:r>
      <w:r w:rsidR="006767E5" w:rsidRPr="00430F09">
        <w:rPr>
          <w:rFonts w:ascii="Arial" w:hAnsi="Arial" w:cs="Arial"/>
          <w:sz w:val="22"/>
          <w:szCs w:val="22"/>
        </w:rPr>
        <w:t>representad</w:t>
      </w:r>
      <w:r w:rsidR="006767E5">
        <w:rPr>
          <w:rFonts w:ascii="Arial" w:hAnsi="Arial" w:cs="Arial"/>
          <w:sz w:val="22"/>
          <w:szCs w:val="22"/>
        </w:rPr>
        <w:t>a</w:t>
      </w:r>
      <w:r w:rsidR="006767E5" w:rsidRPr="00430F09">
        <w:rPr>
          <w:rFonts w:ascii="Arial" w:hAnsi="Arial" w:cs="Arial"/>
          <w:sz w:val="22"/>
          <w:szCs w:val="22"/>
        </w:rPr>
        <w:t xml:space="preserve"> na</w:t>
      </w:r>
      <w:r w:rsidR="00240882">
        <w:rPr>
          <w:rFonts w:ascii="Arial" w:hAnsi="Arial" w:cs="Arial"/>
          <w:sz w:val="22"/>
          <w:szCs w:val="22"/>
        </w:rPr>
        <w:t xml:space="preserve"> forma de seus atos constitutivos </w:t>
      </w:r>
      <w:r w:rsidR="002A4C0F">
        <w:rPr>
          <w:rFonts w:ascii="Arial" w:hAnsi="Arial" w:cs="Arial"/>
          <w:sz w:val="22"/>
          <w:szCs w:val="22"/>
        </w:rPr>
        <w:t>(“</w:t>
      </w:r>
      <w:r w:rsidR="00240882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2A4C0F" w:rsidRPr="006767E5">
        <w:rPr>
          <w:rFonts w:ascii="Arial" w:hAnsi="Arial" w:cs="Arial"/>
          <w:bCs/>
          <w:noProof/>
          <w:sz w:val="22"/>
          <w:szCs w:val="22"/>
        </w:rPr>
        <w:t>”)</w:t>
      </w:r>
      <w:r w:rsidR="00FC7DC0">
        <w:rPr>
          <w:rFonts w:ascii="Arial" w:hAnsi="Arial" w:cs="Arial"/>
          <w:bCs/>
          <w:noProof/>
          <w:sz w:val="22"/>
          <w:szCs w:val="22"/>
        </w:rPr>
        <w:t>;</w:t>
      </w:r>
      <w:r w:rsidR="00240882">
        <w:rPr>
          <w:rFonts w:ascii="Arial" w:hAnsi="Arial" w:cs="Arial"/>
          <w:sz w:val="22"/>
          <w:szCs w:val="22"/>
        </w:rPr>
        <w:t xml:space="preserve"> </w:t>
      </w:r>
      <w:r w:rsidR="00240882" w:rsidRPr="00430F09" w:rsidDel="00240882">
        <w:rPr>
          <w:rFonts w:ascii="Arial" w:hAnsi="Arial" w:cs="Arial"/>
          <w:sz w:val="22"/>
          <w:szCs w:val="22"/>
        </w:rPr>
        <w:t xml:space="preserve"> </w:t>
      </w:r>
    </w:p>
    <w:p w14:paraId="432B23D2" w14:textId="77777777" w:rsidR="00240882" w:rsidRDefault="00240882" w:rsidP="00726E9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A6BA6BB" w14:textId="19E93CA9" w:rsidR="00E14910" w:rsidRDefault="00E14910" w:rsidP="00726E93">
      <w:pPr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 xml:space="preserve">e </w:t>
      </w:r>
      <w:r w:rsidRPr="00430F09">
        <w:rPr>
          <w:rFonts w:ascii="Arial" w:hAnsi="Arial" w:cs="Arial"/>
          <w:sz w:val="22"/>
          <w:szCs w:val="22"/>
        </w:rPr>
        <w:t xml:space="preserve">quando em conjunto </w:t>
      </w:r>
      <w:r w:rsidRPr="00430F09">
        <w:rPr>
          <w:rFonts w:ascii="Arial" w:hAnsi="Arial" w:cs="Arial"/>
          <w:b/>
          <w:sz w:val="22"/>
          <w:szCs w:val="22"/>
        </w:rPr>
        <w:t>PARTES</w:t>
      </w:r>
      <w:r w:rsidR="00812DA9">
        <w:rPr>
          <w:rFonts w:ascii="Arial" w:hAnsi="Arial" w:cs="Arial"/>
          <w:b/>
          <w:sz w:val="22"/>
          <w:szCs w:val="22"/>
        </w:rPr>
        <w:t>.</w:t>
      </w:r>
    </w:p>
    <w:p w14:paraId="25E32678" w14:textId="77777777" w:rsidR="0003293B" w:rsidRDefault="0003293B" w:rsidP="00726E93">
      <w:pPr>
        <w:jc w:val="both"/>
        <w:rPr>
          <w:rFonts w:ascii="Arial" w:hAnsi="Arial" w:cs="Arial"/>
          <w:sz w:val="22"/>
          <w:szCs w:val="22"/>
        </w:rPr>
      </w:pPr>
    </w:p>
    <w:p w14:paraId="3B81A325" w14:textId="59FCBC7A" w:rsidR="0003293B" w:rsidRPr="006E22EA" w:rsidRDefault="0003293B" w:rsidP="00726E93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6E22EA">
        <w:rPr>
          <w:rFonts w:ascii="Arial" w:hAnsi="Arial" w:cs="Arial"/>
          <w:b/>
          <w:bCs/>
          <w:color w:val="FF0000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Pr="006E22EA">
        <w:rPr>
          <w:rFonts w:ascii="Arial" w:hAnsi="Arial" w:cs="Arial"/>
          <w:b/>
          <w:bCs/>
          <w:color w:val="FF0000"/>
          <w:sz w:val="22"/>
          <w:szCs w:val="22"/>
        </w:rPr>
        <w:instrText xml:space="preserve"> FORMTEXT </w:instrText>
      </w:r>
      <w:r w:rsidRPr="006E22EA">
        <w:rPr>
          <w:rFonts w:ascii="Arial" w:hAnsi="Arial" w:cs="Arial"/>
          <w:b/>
          <w:bCs/>
          <w:color w:val="FF0000"/>
          <w:sz w:val="22"/>
          <w:szCs w:val="22"/>
        </w:rPr>
      </w:r>
      <w:r w:rsidRPr="006E22EA">
        <w:rPr>
          <w:rFonts w:ascii="Arial" w:hAnsi="Arial" w:cs="Arial"/>
          <w:b/>
          <w:bCs/>
          <w:color w:val="FF0000"/>
          <w:sz w:val="22"/>
          <w:szCs w:val="22"/>
        </w:rPr>
        <w:fldChar w:fldCharType="separate"/>
      </w:r>
      <w:r w:rsidRPr="006E22EA">
        <w:rPr>
          <w:rFonts w:ascii="Arial" w:hAnsi="Arial" w:cs="Arial"/>
          <w:b/>
          <w:bCs/>
          <w:noProof/>
          <w:color w:val="FF0000"/>
          <w:sz w:val="22"/>
          <w:szCs w:val="22"/>
        </w:rPr>
        <w:t>  OU   </w:t>
      </w:r>
      <w:r w:rsidRPr="006E22EA">
        <w:rPr>
          <w:rFonts w:ascii="Arial" w:hAnsi="Arial" w:cs="Arial"/>
          <w:b/>
          <w:bCs/>
          <w:color w:val="FF0000"/>
          <w:sz w:val="22"/>
          <w:szCs w:val="22"/>
        </w:rPr>
        <w:fldChar w:fldCharType="end"/>
      </w:r>
    </w:p>
    <w:p w14:paraId="6A6AB7B2" w14:textId="77777777" w:rsidR="00726E93" w:rsidRPr="006E22EA" w:rsidRDefault="00726E93" w:rsidP="00726E93">
      <w:pPr>
        <w:jc w:val="both"/>
        <w:rPr>
          <w:rFonts w:ascii="Arial" w:hAnsi="Arial" w:cs="Arial"/>
          <w:b/>
          <w:sz w:val="22"/>
          <w:szCs w:val="22"/>
        </w:rPr>
      </w:pPr>
    </w:p>
    <w:p w14:paraId="31EB5F02" w14:textId="48E76914" w:rsidR="00812DA9" w:rsidRPr="006E22EA" w:rsidRDefault="000D7529" w:rsidP="000D7529">
      <w:pPr>
        <w:pStyle w:val="Default"/>
        <w:jc w:val="both"/>
        <w:rPr>
          <w:rFonts w:ascii="Arial" w:hAnsi="Arial" w:cs="Arial"/>
          <w:sz w:val="22"/>
          <w:szCs w:val="22"/>
          <w:lang w:val="pt-BR"/>
        </w:rPr>
      </w:pPr>
      <w:r w:rsidRPr="006E22EA">
        <w:rPr>
          <w:rFonts w:ascii="Arial" w:hAnsi="Arial" w:cs="Arial"/>
          <w:b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6E22EA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E22EA">
        <w:rPr>
          <w:rFonts w:ascii="Arial" w:hAnsi="Arial" w:cs="Arial"/>
          <w:b/>
          <w:sz w:val="22"/>
          <w:szCs w:val="22"/>
        </w:rPr>
      </w:r>
      <w:r w:rsidRPr="006E22EA">
        <w:rPr>
          <w:rFonts w:ascii="Arial" w:hAnsi="Arial" w:cs="Arial"/>
          <w:b/>
          <w:sz w:val="22"/>
          <w:szCs w:val="22"/>
        </w:rPr>
        <w:fldChar w:fldCharType="separate"/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sz w:val="22"/>
          <w:szCs w:val="22"/>
        </w:rPr>
        <w:fldChar w:fldCharType="end"/>
      </w:r>
      <w:r w:rsidRPr="006E22EA">
        <w:rPr>
          <w:rFonts w:ascii="Arial" w:hAnsi="Arial" w:cs="Arial"/>
          <w:bCs/>
          <w:sz w:val="22"/>
          <w:szCs w:val="22"/>
          <w:lang w:val="pt-BR"/>
        </w:rPr>
        <w:t>, pessoa jurídica de direito público, inscrit</w:t>
      </w:r>
      <w:r w:rsidR="00FC7DC0">
        <w:rPr>
          <w:rFonts w:ascii="Arial" w:hAnsi="Arial" w:cs="Arial"/>
          <w:bCs/>
          <w:sz w:val="22"/>
          <w:szCs w:val="22"/>
          <w:lang w:val="pt-BR"/>
        </w:rPr>
        <w:t>a</w:t>
      </w:r>
      <w:r w:rsidRPr="006E22EA">
        <w:rPr>
          <w:rFonts w:ascii="Arial" w:hAnsi="Arial" w:cs="Arial"/>
          <w:bCs/>
          <w:sz w:val="22"/>
          <w:szCs w:val="22"/>
          <w:lang w:val="pt-BR"/>
        </w:rPr>
        <w:t xml:space="preserve"> no CNPJ sob o nº</w:t>
      </w:r>
      <w:r w:rsidRPr="006E22EA">
        <w:rPr>
          <w:rFonts w:ascii="Arial" w:hAnsi="Arial" w:cs="Arial"/>
          <w:b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6E22EA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E22EA">
        <w:rPr>
          <w:rFonts w:ascii="Arial" w:hAnsi="Arial" w:cs="Arial"/>
          <w:b/>
          <w:sz w:val="22"/>
          <w:szCs w:val="22"/>
        </w:rPr>
      </w:r>
      <w:r w:rsidRPr="006E22EA">
        <w:rPr>
          <w:rFonts w:ascii="Arial" w:hAnsi="Arial" w:cs="Arial"/>
          <w:b/>
          <w:sz w:val="22"/>
          <w:szCs w:val="22"/>
        </w:rPr>
        <w:fldChar w:fldCharType="separate"/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sz w:val="22"/>
          <w:szCs w:val="22"/>
        </w:rPr>
        <w:fldChar w:fldCharType="end"/>
      </w:r>
      <w:r w:rsidRPr="006E22EA">
        <w:rPr>
          <w:rFonts w:ascii="Arial" w:hAnsi="Arial" w:cs="Arial"/>
          <w:bCs/>
          <w:sz w:val="22"/>
          <w:szCs w:val="22"/>
          <w:lang w:val="pt-BR"/>
        </w:rPr>
        <w:t>,</w:t>
      </w:r>
      <w:r w:rsidRPr="006E22EA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6E22EA">
        <w:rPr>
          <w:rFonts w:ascii="Arial" w:hAnsi="Arial" w:cs="Arial"/>
          <w:bCs/>
          <w:sz w:val="22"/>
          <w:szCs w:val="22"/>
          <w:lang w:val="pt-BR"/>
        </w:rPr>
        <w:t>por intermédio da sua</w:t>
      </w:r>
      <w:r w:rsidRPr="006E22EA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6E22EA">
        <w:rPr>
          <w:rFonts w:ascii="Arial" w:hAnsi="Arial" w:cs="Arial"/>
          <w:b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6E22EA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E22EA">
        <w:rPr>
          <w:rFonts w:ascii="Arial" w:hAnsi="Arial" w:cs="Arial"/>
          <w:b/>
          <w:sz w:val="22"/>
          <w:szCs w:val="22"/>
        </w:rPr>
      </w:r>
      <w:r w:rsidRPr="006E22EA">
        <w:rPr>
          <w:rFonts w:ascii="Arial" w:hAnsi="Arial" w:cs="Arial"/>
          <w:b/>
          <w:sz w:val="22"/>
          <w:szCs w:val="22"/>
        </w:rPr>
        <w:fldChar w:fldCharType="separate"/>
      </w:r>
      <w:r w:rsidRPr="006E22EA">
        <w:rPr>
          <w:rFonts w:ascii="Arial" w:hAnsi="Arial" w:cs="Arial"/>
          <w:b/>
          <w:noProof/>
          <w:sz w:val="22"/>
          <w:szCs w:val="22"/>
        </w:rPr>
        <w:t> </w:t>
      </w:r>
      <w:r w:rsidRPr="006E22EA">
        <w:rPr>
          <w:rFonts w:ascii="Arial" w:hAnsi="Arial" w:cs="Arial"/>
          <w:b/>
          <w:noProof/>
          <w:sz w:val="22"/>
          <w:szCs w:val="22"/>
          <w:lang w:val="pt-BR"/>
        </w:rPr>
        <w:t>SECRETARIA DE EDUCAÇÃO/SAÚDE/SEGURANÇA</w:t>
      </w:r>
      <w:r w:rsidRPr="006E22EA">
        <w:rPr>
          <w:rFonts w:ascii="Arial" w:hAnsi="Arial" w:cs="Arial"/>
          <w:b/>
          <w:sz w:val="22"/>
          <w:szCs w:val="22"/>
        </w:rPr>
        <w:fldChar w:fldCharType="end"/>
      </w:r>
      <w:r w:rsidRPr="006E22EA">
        <w:rPr>
          <w:rFonts w:ascii="Arial" w:hAnsi="Arial" w:cs="Arial"/>
          <w:bCs/>
          <w:sz w:val="22"/>
          <w:szCs w:val="22"/>
          <w:lang w:val="pt-BR"/>
        </w:rPr>
        <w:t>,</w:t>
      </w:r>
      <w:r w:rsidRPr="006E22EA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6E22EA">
        <w:rPr>
          <w:rFonts w:ascii="Arial" w:hAnsi="Arial" w:cs="Arial"/>
          <w:bCs/>
          <w:sz w:val="22"/>
          <w:szCs w:val="22"/>
          <w:lang w:val="pt-BR"/>
        </w:rPr>
        <w:t xml:space="preserve">neste ato </w:t>
      </w:r>
      <w:r w:rsidRPr="006E22EA">
        <w:rPr>
          <w:rFonts w:ascii="Arial" w:hAnsi="Arial" w:cs="Arial"/>
          <w:sz w:val="22"/>
          <w:szCs w:val="22"/>
          <w:lang w:val="pt-BR"/>
        </w:rPr>
        <w:t>representad</w:t>
      </w:r>
      <w:r w:rsidR="00FC7DC0">
        <w:rPr>
          <w:rFonts w:ascii="Arial" w:hAnsi="Arial" w:cs="Arial"/>
          <w:sz w:val="22"/>
          <w:szCs w:val="22"/>
          <w:lang w:val="pt-BR"/>
        </w:rPr>
        <w:t>a</w:t>
      </w:r>
      <w:r w:rsidRPr="006E22EA">
        <w:rPr>
          <w:rFonts w:ascii="Arial" w:hAnsi="Arial" w:cs="Arial"/>
          <w:sz w:val="22"/>
          <w:szCs w:val="22"/>
          <w:lang w:val="pt-BR"/>
        </w:rPr>
        <w:t xml:space="preserve"> pelo</w:t>
      </w:r>
      <w:r w:rsidR="000B06FA" w:rsidRPr="006E22EA">
        <w:rPr>
          <w:rFonts w:ascii="Arial" w:hAnsi="Arial" w:cs="Arial"/>
          <w:sz w:val="22"/>
          <w:szCs w:val="22"/>
          <w:lang w:val="pt-BR"/>
        </w:rPr>
        <w:t>(a)</w:t>
      </w:r>
      <w:r w:rsidRPr="006E22EA">
        <w:rPr>
          <w:rFonts w:ascii="Arial" w:hAnsi="Arial" w:cs="Arial"/>
          <w:sz w:val="22"/>
          <w:szCs w:val="22"/>
          <w:lang w:val="pt-BR"/>
        </w:rPr>
        <w:t xml:space="preserve"> Secretário(a) de </w:t>
      </w:r>
      <w:r w:rsidRPr="006E22EA">
        <w:rPr>
          <w:rFonts w:ascii="Arial" w:hAnsi="Arial" w:cs="Arial"/>
          <w:b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6E22EA">
        <w:rPr>
          <w:rFonts w:ascii="Arial" w:hAnsi="Arial" w:cs="Arial"/>
          <w:b/>
          <w:sz w:val="22"/>
          <w:szCs w:val="22"/>
          <w:lang w:val="pt-BR"/>
        </w:rPr>
        <w:instrText xml:space="preserve"> FORMTEXT </w:instrText>
      </w:r>
      <w:r w:rsidRPr="006E22EA">
        <w:rPr>
          <w:rFonts w:ascii="Arial" w:hAnsi="Arial" w:cs="Arial"/>
          <w:b/>
          <w:sz w:val="22"/>
          <w:szCs w:val="22"/>
        </w:rPr>
      </w:r>
      <w:r w:rsidRPr="006E22EA">
        <w:rPr>
          <w:rFonts w:ascii="Arial" w:hAnsi="Arial" w:cs="Arial"/>
          <w:b/>
          <w:sz w:val="22"/>
          <w:szCs w:val="22"/>
        </w:rPr>
        <w:fldChar w:fldCharType="separate"/>
      </w:r>
      <w:r w:rsidRPr="006E22EA">
        <w:rPr>
          <w:rFonts w:ascii="Arial" w:hAnsi="Arial" w:cs="Arial"/>
          <w:b/>
          <w:noProof/>
          <w:sz w:val="22"/>
          <w:szCs w:val="22"/>
          <w:lang w:val="pt-BR"/>
        </w:rPr>
        <w:t xml:space="preserve"> Educação/Saúde/Segurança</w:t>
      </w:r>
      <w:r w:rsidRPr="006E22EA">
        <w:rPr>
          <w:rFonts w:ascii="Arial" w:hAnsi="Arial" w:cs="Arial"/>
          <w:b/>
          <w:sz w:val="22"/>
          <w:szCs w:val="22"/>
        </w:rPr>
        <w:fldChar w:fldCharType="end"/>
      </w:r>
      <w:r w:rsidR="00812DA9" w:rsidRPr="006767E5">
        <w:rPr>
          <w:rFonts w:ascii="Arial" w:hAnsi="Arial" w:cs="Arial"/>
          <w:bCs/>
          <w:sz w:val="22"/>
          <w:szCs w:val="22"/>
          <w:lang w:val="pt-BR"/>
        </w:rPr>
        <w:t>,</w:t>
      </w:r>
      <w:r w:rsidR="00812DA9" w:rsidRPr="006E22EA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6E22EA">
        <w:rPr>
          <w:rFonts w:ascii="Arial" w:hAnsi="Arial" w:cs="Arial"/>
          <w:sz w:val="22"/>
          <w:szCs w:val="22"/>
          <w:lang w:val="pt-BR"/>
        </w:rPr>
        <w:t>em benefício d</w:t>
      </w:r>
      <w:r w:rsidRPr="006E22EA">
        <w:rPr>
          <w:rFonts w:ascii="Arial" w:hAnsi="Arial" w:cs="Arial"/>
          <w:bCs/>
          <w:sz w:val="22"/>
          <w:szCs w:val="22"/>
          <w:lang w:val="pt-BR"/>
        </w:rPr>
        <w:t xml:space="preserve">a  </w:t>
      </w:r>
      <w:r w:rsidRPr="006E22EA">
        <w:rPr>
          <w:rFonts w:ascii="Arial" w:hAnsi="Arial" w:cs="Arial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6E22EA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Pr="006E22EA">
        <w:rPr>
          <w:rFonts w:ascii="Arial" w:hAnsi="Arial" w:cs="Arial"/>
          <w:sz w:val="22"/>
          <w:szCs w:val="22"/>
        </w:rPr>
      </w:r>
      <w:r w:rsidRPr="006E22EA">
        <w:rPr>
          <w:rFonts w:ascii="Arial" w:hAnsi="Arial" w:cs="Arial"/>
          <w:sz w:val="22"/>
          <w:szCs w:val="22"/>
        </w:rPr>
        <w:fldChar w:fldCharType="separate"/>
      </w:r>
      <w:r w:rsidRPr="006E22EA">
        <w:rPr>
          <w:rFonts w:ascii="Arial" w:hAnsi="Arial" w:cs="Arial"/>
          <w:noProof/>
          <w:sz w:val="22"/>
          <w:szCs w:val="22"/>
        </w:rPr>
        <w:t> </w:t>
      </w:r>
      <w:r w:rsidRPr="006E22EA">
        <w:rPr>
          <w:rFonts w:ascii="Arial" w:hAnsi="Arial" w:cs="Arial"/>
          <w:noProof/>
          <w:sz w:val="22"/>
          <w:szCs w:val="22"/>
        </w:rPr>
        <w:t> </w:t>
      </w:r>
      <w:r w:rsidRPr="006E22EA">
        <w:rPr>
          <w:rFonts w:ascii="Arial" w:hAnsi="Arial" w:cs="Arial"/>
          <w:noProof/>
          <w:sz w:val="22"/>
          <w:szCs w:val="22"/>
        </w:rPr>
        <w:t> </w:t>
      </w:r>
      <w:r w:rsidRPr="006E22EA">
        <w:rPr>
          <w:rFonts w:ascii="Arial" w:hAnsi="Arial" w:cs="Arial"/>
          <w:noProof/>
          <w:sz w:val="22"/>
          <w:szCs w:val="22"/>
        </w:rPr>
        <w:t> </w:t>
      </w:r>
      <w:r w:rsidRPr="006E22EA">
        <w:rPr>
          <w:rFonts w:ascii="Arial" w:hAnsi="Arial" w:cs="Arial"/>
          <w:noProof/>
          <w:sz w:val="22"/>
          <w:szCs w:val="22"/>
        </w:rPr>
        <w:t> </w:t>
      </w:r>
      <w:r w:rsidRPr="006E22EA">
        <w:rPr>
          <w:rFonts w:ascii="Arial" w:hAnsi="Arial" w:cs="Arial"/>
          <w:sz w:val="22"/>
          <w:szCs w:val="22"/>
        </w:rPr>
        <w:fldChar w:fldCharType="end"/>
      </w:r>
      <w:r w:rsidRPr="006E22EA">
        <w:rPr>
          <w:rFonts w:ascii="Arial" w:hAnsi="Arial" w:cs="Arial"/>
          <w:sz w:val="22"/>
          <w:szCs w:val="22"/>
          <w:lang w:val="pt-BR"/>
        </w:rPr>
        <w:t xml:space="preserve">, com endereço </w:t>
      </w:r>
      <w:r w:rsidR="00812DA9" w:rsidRPr="006E22EA">
        <w:rPr>
          <w:rFonts w:ascii="Arial" w:hAnsi="Arial" w:cs="Arial"/>
          <w:sz w:val="22"/>
          <w:szCs w:val="22"/>
          <w:lang w:val="pt-BR"/>
        </w:rPr>
        <w:t xml:space="preserve">na cidade de </w:t>
      </w:r>
      <w:r w:rsidR="00812DA9" w:rsidRPr="006E22EA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812DA9" w:rsidRPr="006E22EA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812DA9" w:rsidRPr="006E22EA">
        <w:rPr>
          <w:rFonts w:ascii="Arial" w:hAnsi="Arial" w:cs="Arial"/>
          <w:sz w:val="22"/>
          <w:szCs w:val="22"/>
        </w:rPr>
      </w:r>
      <w:r w:rsidR="00812DA9" w:rsidRPr="006E22EA">
        <w:rPr>
          <w:rFonts w:ascii="Arial" w:hAnsi="Arial" w:cs="Arial"/>
          <w:sz w:val="22"/>
          <w:szCs w:val="22"/>
        </w:rPr>
        <w:fldChar w:fldCharType="separate"/>
      </w:r>
      <w:r w:rsidR="00812DA9" w:rsidRPr="006E22EA">
        <w:rPr>
          <w:rFonts w:ascii="Arial" w:hAnsi="Arial" w:cs="Arial"/>
          <w:noProof/>
          <w:sz w:val="22"/>
          <w:szCs w:val="22"/>
          <w:lang w:val="pt-BR"/>
        </w:rPr>
        <w:t>     </w:t>
      </w:r>
      <w:r w:rsidR="00812DA9" w:rsidRPr="006E22EA">
        <w:rPr>
          <w:rFonts w:ascii="Arial" w:hAnsi="Arial" w:cs="Arial"/>
          <w:sz w:val="22"/>
          <w:szCs w:val="22"/>
        </w:rPr>
        <w:fldChar w:fldCharType="end"/>
      </w:r>
      <w:r w:rsidR="00812DA9" w:rsidRPr="006E22EA">
        <w:rPr>
          <w:rFonts w:ascii="Arial" w:hAnsi="Arial" w:cs="Arial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812DA9" w:rsidRPr="006E22EA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812DA9" w:rsidRPr="006E22EA">
        <w:rPr>
          <w:rFonts w:ascii="Arial" w:hAnsi="Arial" w:cs="Arial"/>
          <w:sz w:val="22"/>
          <w:szCs w:val="22"/>
        </w:rPr>
      </w:r>
      <w:r w:rsidR="00812DA9" w:rsidRPr="006E22EA">
        <w:rPr>
          <w:rFonts w:ascii="Arial" w:hAnsi="Arial" w:cs="Arial"/>
          <w:sz w:val="22"/>
          <w:szCs w:val="22"/>
        </w:rPr>
        <w:fldChar w:fldCharType="separate"/>
      </w:r>
      <w:r w:rsidR="00812DA9" w:rsidRPr="006E22EA">
        <w:rPr>
          <w:rFonts w:ascii="Arial" w:hAnsi="Arial" w:cs="Arial"/>
          <w:noProof/>
          <w:sz w:val="22"/>
          <w:szCs w:val="22"/>
          <w:lang w:val="pt-BR"/>
        </w:rPr>
        <w:t>     </w:t>
      </w:r>
      <w:r w:rsidR="00812DA9" w:rsidRPr="006E22EA">
        <w:rPr>
          <w:rFonts w:ascii="Arial" w:hAnsi="Arial" w:cs="Arial"/>
          <w:sz w:val="22"/>
          <w:szCs w:val="22"/>
        </w:rPr>
        <w:fldChar w:fldCharType="end"/>
      </w:r>
      <w:r w:rsidR="00812DA9" w:rsidRPr="006E22EA">
        <w:rPr>
          <w:rFonts w:ascii="Arial" w:hAnsi="Arial" w:cs="Arial"/>
          <w:sz w:val="22"/>
          <w:szCs w:val="22"/>
          <w:lang w:val="pt-BR"/>
        </w:rPr>
        <w:t xml:space="preserve">, na </w:t>
      </w:r>
      <w:r w:rsidR="00812DA9" w:rsidRPr="006E22EA">
        <w:rPr>
          <w:rFonts w:ascii="Arial" w:hAnsi="Arial" w:cs="Arial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812DA9" w:rsidRPr="006E22EA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812DA9" w:rsidRPr="006E22EA">
        <w:rPr>
          <w:rFonts w:ascii="Arial" w:hAnsi="Arial" w:cs="Arial"/>
          <w:sz w:val="22"/>
          <w:szCs w:val="22"/>
        </w:rPr>
      </w:r>
      <w:r w:rsidR="00812DA9" w:rsidRPr="006E22EA">
        <w:rPr>
          <w:rFonts w:ascii="Arial" w:hAnsi="Arial" w:cs="Arial"/>
          <w:sz w:val="22"/>
          <w:szCs w:val="22"/>
        </w:rPr>
        <w:fldChar w:fldCharType="separate"/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sz w:val="22"/>
          <w:szCs w:val="22"/>
        </w:rPr>
        <w:fldChar w:fldCharType="end"/>
      </w:r>
      <w:r w:rsidR="00812DA9" w:rsidRPr="006E22EA">
        <w:rPr>
          <w:rFonts w:ascii="Arial" w:hAnsi="Arial" w:cs="Arial"/>
          <w:sz w:val="22"/>
          <w:szCs w:val="22"/>
          <w:lang w:val="pt-BR"/>
        </w:rPr>
        <w:t xml:space="preserve">, CEP </w:t>
      </w:r>
      <w:r w:rsidR="00812DA9" w:rsidRPr="006E22EA">
        <w:rPr>
          <w:rFonts w:ascii="Arial" w:hAnsi="Arial" w:cs="Arial"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="00812DA9" w:rsidRPr="006E22EA">
        <w:rPr>
          <w:rFonts w:ascii="Arial" w:hAnsi="Arial" w:cs="Arial"/>
          <w:sz w:val="22"/>
          <w:szCs w:val="22"/>
          <w:lang w:val="pt-BR"/>
        </w:rPr>
        <w:instrText xml:space="preserve"> FORMTEXT </w:instrText>
      </w:r>
      <w:r w:rsidR="00812DA9" w:rsidRPr="006E22EA">
        <w:rPr>
          <w:rFonts w:ascii="Arial" w:hAnsi="Arial" w:cs="Arial"/>
          <w:sz w:val="22"/>
          <w:szCs w:val="22"/>
        </w:rPr>
      </w:r>
      <w:r w:rsidR="00812DA9" w:rsidRPr="006E22EA">
        <w:rPr>
          <w:rFonts w:ascii="Arial" w:hAnsi="Arial" w:cs="Arial"/>
          <w:sz w:val="22"/>
          <w:szCs w:val="22"/>
        </w:rPr>
        <w:fldChar w:fldCharType="separate"/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noProof/>
          <w:sz w:val="22"/>
          <w:szCs w:val="22"/>
        </w:rPr>
        <w:t> </w:t>
      </w:r>
      <w:r w:rsidR="00812DA9" w:rsidRPr="006E22EA">
        <w:rPr>
          <w:rFonts w:ascii="Arial" w:hAnsi="Arial" w:cs="Arial"/>
          <w:sz w:val="22"/>
          <w:szCs w:val="22"/>
        </w:rPr>
        <w:fldChar w:fldCharType="end"/>
      </w:r>
      <w:r w:rsidR="004902D2">
        <w:rPr>
          <w:rFonts w:ascii="Arial" w:hAnsi="Arial" w:cs="Arial"/>
          <w:sz w:val="22"/>
          <w:szCs w:val="22"/>
          <w:lang w:val="pt-BR"/>
        </w:rPr>
        <w:t xml:space="preserve"> (“</w:t>
      </w:r>
      <w:r w:rsidR="00812DA9" w:rsidRPr="006E22EA">
        <w:rPr>
          <w:rFonts w:ascii="Arial" w:hAnsi="Arial" w:cs="Arial"/>
          <w:b/>
          <w:bCs/>
          <w:sz w:val="22"/>
          <w:szCs w:val="22"/>
          <w:lang w:val="pt-BR"/>
        </w:rPr>
        <w:t>ENTE PÚBLICO</w:t>
      </w:r>
      <w:r w:rsidR="004902D2" w:rsidRPr="006767E5">
        <w:rPr>
          <w:rFonts w:ascii="Arial" w:hAnsi="Arial" w:cs="Arial"/>
          <w:sz w:val="22"/>
          <w:szCs w:val="22"/>
          <w:lang w:val="pt-BR"/>
        </w:rPr>
        <w:t>”)</w:t>
      </w:r>
      <w:r w:rsidR="00812DA9" w:rsidRPr="006E22EA">
        <w:rPr>
          <w:rFonts w:ascii="Arial" w:hAnsi="Arial" w:cs="Arial"/>
          <w:sz w:val="22"/>
          <w:szCs w:val="22"/>
          <w:lang w:val="pt-BR"/>
        </w:rPr>
        <w:t xml:space="preserve">, </w:t>
      </w:r>
    </w:p>
    <w:p w14:paraId="7CB4138B" w14:textId="77777777" w:rsidR="00812DA9" w:rsidRPr="006E22EA" w:rsidRDefault="00812DA9" w:rsidP="000D7529">
      <w:pPr>
        <w:pStyle w:val="Default"/>
        <w:jc w:val="both"/>
        <w:rPr>
          <w:rFonts w:ascii="Arial" w:hAnsi="Arial" w:cs="Arial"/>
          <w:sz w:val="22"/>
          <w:szCs w:val="22"/>
          <w:lang w:val="pt-BR"/>
        </w:rPr>
      </w:pPr>
    </w:p>
    <w:p w14:paraId="748DEA6B" w14:textId="38C71598" w:rsidR="000D7529" w:rsidRPr="00430F09" w:rsidRDefault="000D7529" w:rsidP="000D7529">
      <w:pPr>
        <w:pStyle w:val="Default"/>
        <w:jc w:val="both"/>
        <w:rPr>
          <w:rFonts w:ascii="Arial" w:eastAsiaTheme="minorHAnsi" w:hAnsi="Arial" w:cs="Arial"/>
          <w:sz w:val="22"/>
          <w:szCs w:val="22"/>
          <w:lang w:val="pt-BR" w:eastAsia="en-US"/>
        </w:rPr>
      </w:pPr>
      <w:r w:rsidRPr="006E22EA">
        <w:rPr>
          <w:rFonts w:ascii="Arial" w:hAnsi="Arial" w:cs="Arial"/>
          <w:sz w:val="22"/>
          <w:szCs w:val="22"/>
          <w:lang w:val="pt-BR"/>
        </w:rPr>
        <w:t xml:space="preserve">e quando em conjunto </w:t>
      </w:r>
      <w:r w:rsidR="00812DA9" w:rsidRPr="006E22EA">
        <w:rPr>
          <w:rFonts w:ascii="Arial" w:hAnsi="Arial" w:cs="Arial"/>
          <w:sz w:val="22"/>
          <w:szCs w:val="22"/>
          <w:lang w:val="pt-BR"/>
        </w:rPr>
        <w:t>com</w:t>
      </w:r>
      <w:r w:rsidR="00395419" w:rsidRPr="006E22EA">
        <w:rPr>
          <w:rFonts w:ascii="Arial" w:hAnsi="Arial" w:cs="Arial"/>
          <w:sz w:val="22"/>
          <w:szCs w:val="22"/>
          <w:lang w:val="pt-BR"/>
        </w:rPr>
        <w:t xml:space="preserve"> a </w:t>
      </w:r>
      <w:r w:rsidR="00812DA9" w:rsidRPr="006E22EA">
        <w:rPr>
          <w:rFonts w:ascii="Arial" w:hAnsi="Arial" w:cs="Arial"/>
          <w:b/>
          <w:bCs/>
          <w:sz w:val="22"/>
          <w:szCs w:val="22"/>
          <w:lang w:val="pt-BR"/>
        </w:rPr>
        <w:t>ENEL</w:t>
      </w:r>
      <w:r w:rsidR="00812DA9" w:rsidRPr="006E22EA">
        <w:rPr>
          <w:rFonts w:ascii="Arial" w:hAnsi="Arial" w:cs="Arial"/>
          <w:sz w:val="22"/>
          <w:szCs w:val="22"/>
          <w:lang w:val="pt-BR"/>
        </w:rPr>
        <w:t>,</w:t>
      </w:r>
      <w:r w:rsidR="0003293B" w:rsidRPr="006E22EA">
        <w:rPr>
          <w:rFonts w:ascii="Arial" w:hAnsi="Arial" w:cs="Arial"/>
          <w:sz w:val="22"/>
          <w:szCs w:val="22"/>
          <w:lang w:val="pt-BR"/>
        </w:rPr>
        <w:t xml:space="preserve"> </w:t>
      </w:r>
      <w:r w:rsidR="00FC7DC0" w:rsidRPr="006E22EA">
        <w:rPr>
          <w:rFonts w:ascii="Arial" w:hAnsi="Arial" w:cs="Arial"/>
          <w:sz w:val="22"/>
          <w:szCs w:val="22"/>
          <w:lang w:val="pt-BR"/>
        </w:rPr>
        <w:t>d</w:t>
      </w:r>
      <w:r w:rsidR="00FC7DC0">
        <w:rPr>
          <w:rFonts w:ascii="Arial" w:hAnsi="Arial" w:cs="Arial"/>
          <w:sz w:val="22"/>
          <w:szCs w:val="22"/>
          <w:lang w:val="pt-BR"/>
        </w:rPr>
        <w:t>enominadas</w:t>
      </w:r>
      <w:r w:rsidR="00FC7DC0" w:rsidRPr="006E22EA">
        <w:rPr>
          <w:rFonts w:ascii="Arial" w:hAnsi="Arial" w:cs="Arial"/>
          <w:sz w:val="22"/>
          <w:szCs w:val="22"/>
          <w:lang w:val="pt-BR"/>
        </w:rPr>
        <w:t xml:space="preserve"> </w:t>
      </w:r>
      <w:r w:rsidRPr="006E22EA">
        <w:rPr>
          <w:rFonts w:ascii="Arial" w:hAnsi="Arial" w:cs="Arial"/>
          <w:b/>
          <w:sz w:val="22"/>
          <w:szCs w:val="22"/>
          <w:lang w:val="pt-BR"/>
        </w:rPr>
        <w:t>PARTES</w:t>
      </w:r>
      <w:r w:rsidR="0003293B" w:rsidRPr="006E22EA">
        <w:rPr>
          <w:rFonts w:ascii="Arial" w:hAnsi="Arial" w:cs="Arial"/>
          <w:b/>
          <w:sz w:val="22"/>
          <w:szCs w:val="22"/>
          <w:lang w:val="pt-BR"/>
        </w:rPr>
        <w:t>.</w:t>
      </w:r>
    </w:p>
    <w:p w14:paraId="0366F1FA" w14:textId="7CD18DED" w:rsidR="000D7529" w:rsidRPr="00430F09" w:rsidRDefault="000D7529" w:rsidP="000D7529">
      <w:pPr>
        <w:pStyle w:val="Cabealho"/>
        <w:tabs>
          <w:tab w:val="clear" w:pos="4419"/>
          <w:tab w:val="clear" w:pos="8838"/>
        </w:tabs>
        <w:spacing w:before="120"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30F09">
        <w:rPr>
          <w:rFonts w:ascii="Arial" w:hAnsi="Arial" w:cs="Arial"/>
          <w:b/>
          <w:color w:val="FF0000"/>
          <w:sz w:val="22"/>
          <w:szCs w:val="22"/>
        </w:rPr>
        <w:t xml:space="preserve">Considerar </w:t>
      </w:r>
      <w:r w:rsidR="006E22EA">
        <w:rPr>
          <w:rFonts w:ascii="Arial" w:hAnsi="Arial" w:cs="Arial"/>
          <w:b/>
          <w:color w:val="FF0000"/>
          <w:sz w:val="22"/>
          <w:szCs w:val="22"/>
        </w:rPr>
        <w:t xml:space="preserve">essa segunda opção </w:t>
      </w:r>
      <w:r w:rsidRPr="00430F09">
        <w:rPr>
          <w:rFonts w:ascii="Arial" w:hAnsi="Arial" w:cs="Arial"/>
          <w:b/>
          <w:color w:val="FF0000"/>
          <w:sz w:val="22"/>
          <w:szCs w:val="22"/>
        </w:rPr>
        <w:t xml:space="preserve">no </w:t>
      </w:r>
      <w:r w:rsidR="00E54BA8" w:rsidRPr="00430F09">
        <w:rPr>
          <w:rFonts w:ascii="Arial" w:hAnsi="Arial" w:cs="Arial"/>
          <w:b/>
          <w:color w:val="FF0000"/>
          <w:sz w:val="22"/>
          <w:szCs w:val="22"/>
        </w:rPr>
        <w:t xml:space="preserve">caso </w:t>
      </w:r>
      <w:r w:rsidR="00395419">
        <w:rPr>
          <w:rFonts w:ascii="Arial" w:hAnsi="Arial" w:cs="Arial"/>
          <w:b/>
          <w:color w:val="FF0000"/>
          <w:sz w:val="22"/>
          <w:szCs w:val="22"/>
        </w:rPr>
        <w:t xml:space="preserve">de este instrumento </w:t>
      </w:r>
      <w:r w:rsidR="00E54BA8" w:rsidRPr="00430F09">
        <w:rPr>
          <w:rFonts w:ascii="Arial" w:hAnsi="Arial" w:cs="Arial"/>
          <w:b/>
          <w:color w:val="FF0000"/>
          <w:sz w:val="22"/>
          <w:szCs w:val="22"/>
        </w:rPr>
        <w:t>ser</w:t>
      </w:r>
      <w:r w:rsidRPr="00430F09">
        <w:rPr>
          <w:rFonts w:ascii="Arial" w:hAnsi="Arial" w:cs="Arial"/>
          <w:b/>
          <w:color w:val="FF0000"/>
          <w:sz w:val="22"/>
          <w:szCs w:val="22"/>
        </w:rPr>
        <w:t xml:space="preserve"> firmado com ente público</w:t>
      </w:r>
      <w:r w:rsidR="00A70134">
        <w:rPr>
          <w:rFonts w:ascii="Arial" w:hAnsi="Arial" w:cs="Arial"/>
          <w:b/>
          <w:color w:val="FF0000"/>
          <w:sz w:val="22"/>
          <w:szCs w:val="22"/>
        </w:rPr>
        <w:t xml:space="preserve"> e substituir a nomenclatura ao longo do TERMO</w:t>
      </w:r>
      <w:r w:rsidRPr="00430F09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F5DB4E7" w14:textId="77777777" w:rsidR="000D7529" w:rsidRPr="00430F09" w:rsidRDefault="000D7529" w:rsidP="00726E93">
      <w:pPr>
        <w:pStyle w:val="Default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6F0FBC7" w14:textId="263A0514" w:rsidR="00726E93" w:rsidRDefault="00726E93" w:rsidP="00726E93">
      <w:pPr>
        <w:pStyle w:val="Default"/>
        <w:rPr>
          <w:rFonts w:ascii="Arial" w:hAnsi="Arial" w:cs="Arial"/>
          <w:b/>
          <w:bCs/>
          <w:sz w:val="22"/>
          <w:szCs w:val="22"/>
          <w:lang w:val="pt-BR"/>
        </w:rPr>
      </w:pPr>
      <w:r w:rsidRPr="00430F09">
        <w:rPr>
          <w:rFonts w:ascii="Arial" w:hAnsi="Arial" w:cs="Arial"/>
          <w:b/>
          <w:bCs/>
          <w:sz w:val="22"/>
          <w:szCs w:val="22"/>
          <w:lang w:val="pt-BR"/>
        </w:rPr>
        <w:t xml:space="preserve">CONSIDERANDO: </w:t>
      </w:r>
    </w:p>
    <w:p w14:paraId="5C8D1ACA" w14:textId="77777777" w:rsidR="00513327" w:rsidRPr="00430F09" w:rsidRDefault="00513327" w:rsidP="00726E93">
      <w:pPr>
        <w:pStyle w:val="Default"/>
        <w:rPr>
          <w:rFonts w:ascii="Arial" w:hAnsi="Arial" w:cs="Arial"/>
          <w:sz w:val="22"/>
          <w:szCs w:val="22"/>
          <w:lang w:val="pt-BR"/>
        </w:rPr>
      </w:pPr>
    </w:p>
    <w:p w14:paraId="1DFDD74A" w14:textId="0276B058" w:rsidR="00726E93" w:rsidRPr="00430F09" w:rsidRDefault="00D64087" w:rsidP="00C80056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  <w:r w:rsidRPr="00430F09">
        <w:rPr>
          <w:rFonts w:ascii="Arial" w:hAnsi="Arial" w:cs="Arial"/>
          <w:color w:val="auto"/>
          <w:sz w:val="22"/>
          <w:szCs w:val="22"/>
          <w:lang w:val="pt-BR"/>
        </w:rPr>
        <w:t>(</w:t>
      </w:r>
      <w:r w:rsidR="00C80056" w:rsidRPr="00430F09">
        <w:rPr>
          <w:rFonts w:ascii="Arial" w:hAnsi="Arial" w:cs="Arial"/>
          <w:color w:val="auto"/>
          <w:sz w:val="22"/>
          <w:szCs w:val="22"/>
          <w:lang w:val="pt-BR"/>
        </w:rPr>
        <w:t>i</w:t>
      </w:r>
      <w:r w:rsidR="00726E93"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)  </w:t>
      </w:r>
      <w:r w:rsidR="005B0AF9"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726E93" w:rsidRPr="00430F09">
        <w:rPr>
          <w:rFonts w:ascii="Arial" w:hAnsi="Arial" w:cs="Arial"/>
          <w:color w:val="auto"/>
          <w:sz w:val="22"/>
          <w:szCs w:val="22"/>
          <w:lang w:val="pt-BR"/>
        </w:rPr>
        <w:t>A relevância da adoção efetiva de medidas de conservação de energia</w:t>
      </w:r>
      <w:r w:rsidR="000F2AF6"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para o p</w:t>
      </w:r>
      <w:r w:rsidR="00726E93" w:rsidRPr="00430F09">
        <w:rPr>
          <w:rFonts w:ascii="Arial" w:hAnsi="Arial" w:cs="Arial"/>
          <w:color w:val="auto"/>
          <w:sz w:val="22"/>
          <w:szCs w:val="22"/>
          <w:lang w:val="pt-BR"/>
        </w:rPr>
        <w:t>aís</w:t>
      </w:r>
      <w:r w:rsidR="00E628E0">
        <w:rPr>
          <w:rFonts w:ascii="Arial" w:hAnsi="Arial" w:cs="Arial"/>
          <w:color w:val="auto"/>
          <w:sz w:val="22"/>
          <w:szCs w:val="22"/>
          <w:lang w:val="pt-BR"/>
        </w:rPr>
        <w:t>,</w:t>
      </w:r>
      <w:r w:rsidR="00726E93"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por meio da realização de ações de eficiência energética, </w:t>
      </w:r>
      <w:r w:rsidR="000F2AF6"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em conformidade com </w:t>
      </w:r>
      <w:r w:rsidRPr="00430F09">
        <w:rPr>
          <w:rFonts w:ascii="Arial" w:hAnsi="Arial" w:cs="Arial"/>
          <w:color w:val="auto"/>
          <w:sz w:val="22"/>
          <w:szCs w:val="22"/>
          <w:lang w:val="pt-BR"/>
        </w:rPr>
        <w:t>o</w:t>
      </w:r>
      <w:r w:rsidR="003F244E">
        <w:rPr>
          <w:rFonts w:ascii="Arial" w:hAnsi="Arial" w:cs="Arial"/>
          <w:color w:val="auto"/>
          <w:sz w:val="22"/>
          <w:szCs w:val="22"/>
          <w:lang w:val="pt-BR"/>
        </w:rPr>
        <w:t>s</w:t>
      </w:r>
      <w:r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Procedimentos do Programa de Eficiência Energética</w:t>
      </w:r>
      <w:r w:rsidR="000F2AF6"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D215A9">
        <w:rPr>
          <w:rFonts w:ascii="Arial" w:hAnsi="Arial" w:cs="Arial"/>
          <w:color w:val="auto"/>
          <w:sz w:val="22"/>
          <w:szCs w:val="22"/>
          <w:lang w:val="pt-BR"/>
        </w:rPr>
        <w:t xml:space="preserve">da </w:t>
      </w:r>
      <w:r w:rsidR="00D215A9" w:rsidRPr="00430F09">
        <w:rPr>
          <w:rFonts w:ascii="Arial" w:hAnsi="Arial" w:cs="Arial"/>
          <w:color w:val="auto"/>
          <w:sz w:val="22"/>
          <w:szCs w:val="22"/>
          <w:lang w:val="pt-BR"/>
        </w:rPr>
        <w:t>Agência Nacional de Energia Elétrica</w:t>
      </w:r>
      <w:r w:rsidR="00161BDB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161BDB" w:rsidRPr="00430F09">
        <w:rPr>
          <w:rFonts w:ascii="Arial" w:hAnsi="Arial" w:cs="Arial"/>
          <w:color w:val="auto"/>
          <w:sz w:val="22"/>
          <w:szCs w:val="22"/>
          <w:lang w:val="pt-BR"/>
        </w:rPr>
        <w:t>(“ANEEL”)</w:t>
      </w:r>
      <w:r w:rsidR="00D215A9" w:rsidRPr="00430F09" w:rsidDel="00D215A9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FF32AF">
        <w:rPr>
          <w:rFonts w:ascii="Arial" w:hAnsi="Arial" w:cs="Arial"/>
          <w:color w:val="auto"/>
          <w:sz w:val="22"/>
          <w:szCs w:val="22"/>
          <w:lang w:val="pt-BR"/>
        </w:rPr>
        <w:t>-</w:t>
      </w:r>
      <w:r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  <w:r w:rsidR="00FF32AF" w:rsidRPr="00430F09">
        <w:rPr>
          <w:rFonts w:ascii="Arial" w:hAnsi="Arial" w:cs="Arial"/>
          <w:color w:val="auto"/>
          <w:sz w:val="22"/>
          <w:szCs w:val="22"/>
          <w:lang w:val="pt-BR"/>
        </w:rPr>
        <w:t>Resoluçõ</w:t>
      </w:r>
      <w:r w:rsidR="00FF32AF">
        <w:rPr>
          <w:rFonts w:ascii="Arial" w:hAnsi="Arial" w:cs="Arial"/>
          <w:color w:val="auto"/>
          <w:sz w:val="22"/>
          <w:szCs w:val="22"/>
          <w:lang w:val="pt-BR"/>
        </w:rPr>
        <w:t>es</w:t>
      </w:r>
      <w:r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Normativa</w:t>
      </w:r>
      <w:r w:rsidR="00FF32AF">
        <w:rPr>
          <w:rFonts w:ascii="Arial" w:hAnsi="Arial" w:cs="Arial"/>
          <w:color w:val="auto"/>
          <w:sz w:val="22"/>
          <w:szCs w:val="22"/>
          <w:lang w:val="pt-BR"/>
        </w:rPr>
        <w:t>s</w:t>
      </w:r>
      <w:r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ANEEL n° 556</w:t>
      </w:r>
      <w:r w:rsidR="00B2041A">
        <w:rPr>
          <w:rFonts w:ascii="Arial" w:hAnsi="Arial" w:cs="Arial"/>
          <w:color w:val="auto"/>
          <w:sz w:val="22"/>
          <w:szCs w:val="22"/>
          <w:lang w:val="pt-BR"/>
        </w:rPr>
        <w:t>/</w:t>
      </w:r>
      <w:r w:rsidRPr="00430F09">
        <w:rPr>
          <w:rFonts w:ascii="Arial" w:hAnsi="Arial" w:cs="Arial"/>
          <w:color w:val="auto"/>
          <w:sz w:val="22"/>
          <w:szCs w:val="22"/>
          <w:lang w:val="pt-BR"/>
        </w:rPr>
        <w:t>2013</w:t>
      </w:r>
      <w:r w:rsidR="005B0AF9" w:rsidRPr="00430F09">
        <w:rPr>
          <w:rFonts w:ascii="Arial" w:hAnsi="Arial" w:cs="Arial"/>
          <w:color w:val="auto"/>
          <w:sz w:val="22"/>
          <w:szCs w:val="22"/>
          <w:lang w:val="pt-BR"/>
        </w:rPr>
        <w:t>, nº 830</w:t>
      </w:r>
      <w:r w:rsidR="00FF32AF">
        <w:rPr>
          <w:rFonts w:ascii="Arial" w:hAnsi="Arial" w:cs="Arial"/>
          <w:color w:val="auto"/>
          <w:sz w:val="22"/>
          <w:szCs w:val="22"/>
          <w:lang w:val="pt-BR"/>
        </w:rPr>
        <w:t>/</w:t>
      </w:r>
      <w:r w:rsidR="005B0AF9"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2018 e nº </w:t>
      </w:r>
      <w:bookmarkStart w:id="7" w:name="_Hlk102459536"/>
      <w:r w:rsidR="00430F09" w:rsidRPr="00430F09">
        <w:rPr>
          <w:rFonts w:ascii="Arial" w:hAnsi="Arial" w:cs="Arial"/>
          <w:color w:val="auto"/>
          <w:sz w:val="22"/>
          <w:szCs w:val="22"/>
          <w:lang w:val="pt-BR"/>
        </w:rPr>
        <w:t>920</w:t>
      </w:r>
      <w:r w:rsidR="00FF32AF">
        <w:rPr>
          <w:rFonts w:ascii="Arial" w:hAnsi="Arial" w:cs="Arial"/>
          <w:color w:val="auto"/>
          <w:sz w:val="22"/>
          <w:szCs w:val="22"/>
          <w:lang w:val="pt-BR"/>
        </w:rPr>
        <w:t>/</w:t>
      </w:r>
      <w:r w:rsidR="00430F09" w:rsidRPr="00430F09">
        <w:rPr>
          <w:rFonts w:ascii="Arial" w:hAnsi="Arial" w:cs="Arial"/>
          <w:color w:val="auto"/>
          <w:sz w:val="22"/>
          <w:szCs w:val="22"/>
          <w:lang w:val="pt-BR"/>
        </w:rPr>
        <w:t>2021</w:t>
      </w:r>
      <w:bookmarkEnd w:id="7"/>
      <w:r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; </w:t>
      </w:r>
      <w:r w:rsidR="00726E93" w:rsidRPr="00430F09">
        <w:rPr>
          <w:rFonts w:ascii="Arial" w:hAnsi="Arial" w:cs="Arial"/>
          <w:color w:val="auto"/>
          <w:sz w:val="22"/>
          <w:szCs w:val="22"/>
          <w:lang w:val="pt-BR"/>
        </w:rPr>
        <w:t xml:space="preserve"> </w:t>
      </w:r>
    </w:p>
    <w:p w14:paraId="2E38EA28" w14:textId="77777777" w:rsidR="00726E93" w:rsidRPr="00430F09" w:rsidRDefault="00726E93" w:rsidP="00726E93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pt-BR"/>
        </w:rPr>
      </w:pPr>
    </w:p>
    <w:p w14:paraId="587BC3D1" w14:textId="4FA57992" w:rsidR="00726E93" w:rsidRPr="00430F09" w:rsidRDefault="00D64087" w:rsidP="00726E93">
      <w:pPr>
        <w:pStyle w:val="Default"/>
        <w:ind w:left="426" w:hanging="426"/>
        <w:jc w:val="both"/>
        <w:rPr>
          <w:rFonts w:ascii="Arial" w:hAnsi="Arial" w:cs="Arial"/>
          <w:sz w:val="22"/>
          <w:szCs w:val="22"/>
          <w:lang w:val="pt-BR"/>
        </w:rPr>
      </w:pPr>
      <w:r w:rsidRPr="00430F09">
        <w:rPr>
          <w:rFonts w:ascii="Arial" w:hAnsi="Arial" w:cs="Arial"/>
          <w:sz w:val="22"/>
          <w:szCs w:val="22"/>
          <w:lang w:val="pt-BR"/>
        </w:rPr>
        <w:t>(</w:t>
      </w:r>
      <w:proofErr w:type="spellStart"/>
      <w:r w:rsidR="00F1470A" w:rsidRPr="00430F09">
        <w:rPr>
          <w:rFonts w:ascii="Arial" w:hAnsi="Arial" w:cs="Arial"/>
          <w:sz w:val="22"/>
          <w:szCs w:val="22"/>
          <w:lang w:val="pt-BR"/>
        </w:rPr>
        <w:t>i</w:t>
      </w:r>
      <w:r w:rsidR="00C80056" w:rsidRPr="00430F09">
        <w:rPr>
          <w:rFonts w:ascii="Arial" w:hAnsi="Arial" w:cs="Arial"/>
          <w:sz w:val="22"/>
          <w:szCs w:val="22"/>
          <w:lang w:val="pt-BR"/>
        </w:rPr>
        <w:t>i</w:t>
      </w:r>
      <w:proofErr w:type="spellEnd"/>
      <w:r w:rsidR="00726E93" w:rsidRPr="00430F09">
        <w:rPr>
          <w:rFonts w:ascii="Arial" w:hAnsi="Arial" w:cs="Arial"/>
          <w:sz w:val="22"/>
          <w:szCs w:val="22"/>
          <w:lang w:val="pt-BR"/>
        </w:rPr>
        <w:t>)</w:t>
      </w:r>
      <w:r w:rsidRPr="00430F09">
        <w:rPr>
          <w:rFonts w:ascii="Arial" w:hAnsi="Arial" w:cs="Arial"/>
          <w:sz w:val="22"/>
          <w:szCs w:val="22"/>
          <w:lang w:val="pt-BR"/>
        </w:rPr>
        <w:tab/>
      </w:r>
      <w:r w:rsidR="00726E93" w:rsidRPr="00430F09">
        <w:rPr>
          <w:rFonts w:ascii="Arial" w:hAnsi="Arial" w:cs="Arial"/>
          <w:sz w:val="22"/>
          <w:szCs w:val="22"/>
          <w:lang w:val="pt-BR"/>
        </w:rPr>
        <w:t>O empenho da</w:t>
      </w:r>
      <w:r w:rsidR="00395419">
        <w:rPr>
          <w:rFonts w:ascii="Arial" w:hAnsi="Arial" w:cs="Arial"/>
          <w:sz w:val="22"/>
          <w:szCs w:val="22"/>
          <w:lang w:val="pt-BR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  <w:lang w:val="pt-BR"/>
        </w:rPr>
        <w:t>ENEL</w:t>
      </w:r>
      <w:r w:rsidR="00395419" w:rsidRPr="00395419">
        <w:rPr>
          <w:rFonts w:ascii="Arial" w:hAnsi="Arial" w:cs="Arial"/>
          <w:b/>
          <w:noProof/>
          <w:sz w:val="22"/>
          <w:szCs w:val="22"/>
          <w:lang w:val="pt-BR"/>
        </w:rPr>
        <w:t xml:space="preserve"> 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em impulsionar a utilização de </w:t>
      </w:r>
      <w:r w:rsidR="006767E5">
        <w:rPr>
          <w:rFonts w:ascii="Arial" w:hAnsi="Arial" w:cs="Arial"/>
          <w:sz w:val="22"/>
          <w:szCs w:val="22"/>
          <w:lang w:val="pt-BR"/>
        </w:rPr>
        <w:t xml:space="preserve">formas </w:t>
      </w:r>
      <w:r w:rsidR="006767E5" w:rsidRPr="00430F09">
        <w:rPr>
          <w:rFonts w:ascii="Arial" w:hAnsi="Arial" w:cs="Arial"/>
          <w:sz w:val="22"/>
          <w:szCs w:val="22"/>
          <w:lang w:val="pt-BR"/>
        </w:rPr>
        <w:t>eficientes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d</w:t>
      </w:r>
      <w:r w:rsidR="0003293B">
        <w:rPr>
          <w:rFonts w:ascii="Arial" w:hAnsi="Arial" w:cs="Arial"/>
          <w:sz w:val="22"/>
          <w:szCs w:val="22"/>
          <w:lang w:val="pt-BR"/>
        </w:rPr>
        <w:t>e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energia elétrica; </w:t>
      </w:r>
    </w:p>
    <w:p w14:paraId="1F14071D" w14:textId="77777777" w:rsidR="00726E93" w:rsidRPr="00430F09" w:rsidRDefault="00726E93" w:rsidP="00726E93">
      <w:pPr>
        <w:pStyle w:val="Default"/>
        <w:jc w:val="both"/>
        <w:rPr>
          <w:rFonts w:ascii="Arial" w:hAnsi="Arial" w:cs="Arial"/>
          <w:sz w:val="22"/>
          <w:szCs w:val="22"/>
          <w:lang w:val="pt-BR"/>
        </w:rPr>
      </w:pPr>
    </w:p>
    <w:p w14:paraId="5E61A35F" w14:textId="4CE9FB2A" w:rsidR="00726E93" w:rsidRDefault="00D64087" w:rsidP="00726E93">
      <w:pPr>
        <w:pStyle w:val="Default"/>
        <w:ind w:left="426" w:hanging="426"/>
        <w:jc w:val="both"/>
        <w:rPr>
          <w:ins w:id="8" w:author="Ana Maria Maranho Dos Santos, Enel" w:date="2025-01-21T14:51:00Z" w16du:dateUtc="2025-01-21T17:51:00Z"/>
          <w:rFonts w:ascii="Arial" w:hAnsi="Arial" w:cs="Arial"/>
          <w:sz w:val="22"/>
          <w:szCs w:val="22"/>
          <w:lang w:val="pt-BR"/>
        </w:rPr>
      </w:pPr>
      <w:r w:rsidRPr="00430F09">
        <w:rPr>
          <w:rFonts w:ascii="Arial" w:hAnsi="Arial" w:cs="Arial"/>
          <w:sz w:val="22"/>
          <w:szCs w:val="22"/>
          <w:lang w:val="pt-BR"/>
        </w:rPr>
        <w:t>(</w:t>
      </w:r>
      <w:proofErr w:type="spellStart"/>
      <w:r w:rsidR="00F1470A" w:rsidRPr="00430F09">
        <w:rPr>
          <w:rFonts w:ascii="Arial" w:hAnsi="Arial" w:cs="Arial"/>
          <w:sz w:val="22"/>
          <w:szCs w:val="22"/>
          <w:lang w:val="pt-BR"/>
        </w:rPr>
        <w:t>ii</w:t>
      </w:r>
      <w:r w:rsidR="00C80056" w:rsidRPr="00430F09">
        <w:rPr>
          <w:rFonts w:ascii="Arial" w:hAnsi="Arial" w:cs="Arial"/>
          <w:sz w:val="22"/>
          <w:szCs w:val="22"/>
          <w:lang w:val="pt-BR"/>
        </w:rPr>
        <w:t>i</w:t>
      </w:r>
      <w:proofErr w:type="spellEnd"/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) </w:t>
      </w:r>
      <w:r w:rsidR="00726E93" w:rsidRPr="00430F09">
        <w:rPr>
          <w:rFonts w:ascii="Arial" w:hAnsi="Arial" w:cs="Arial"/>
          <w:sz w:val="22"/>
          <w:szCs w:val="22"/>
          <w:lang w:val="pt-BR"/>
        </w:rPr>
        <w:tab/>
        <w:t xml:space="preserve">O interesse das </w:t>
      </w:r>
      <w:r w:rsidR="00726E93" w:rsidRPr="00430F09">
        <w:rPr>
          <w:rFonts w:ascii="Arial" w:hAnsi="Arial" w:cs="Arial"/>
          <w:b/>
          <w:bCs/>
          <w:sz w:val="22"/>
          <w:szCs w:val="22"/>
          <w:lang w:val="pt-BR"/>
        </w:rPr>
        <w:t xml:space="preserve">PARTES 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em desenvolver projetos sustentáveis </w:t>
      </w:r>
      <w:r w:rsidRPr="00430F09">
        <w:rPr>
          <w:rFonts w:ascii="Arial" w:hAnsi="Arial" w:cs="Arial"/>
          <w:sz w:val="22"/>
          <w:szCs w:val="22"/>
          <w:lang w:val="pt-BR"/>
        </w:rPr>
        <w:t>de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nature</w:t>
      </w:r>
      <w:r w:rsidRPr="00430F09">
        <w:rPr>
          <w:rFonts w:ascii="Arial" w:hAnsi="Arial" w:cs="Arial"/>
          <w:sz w:val="22"/>
          <w:szCs w:val="22"/>
          <w:lang w:val="pt-BR"/>
        </w:rPr>
        <w:t>zas econômica, social e ambiental</w:t>
      </w:r>
      <w:r w:rsidR="00D7799B">
        <w:rPr>
          <w:rFonts w:ascii="Arial" w:hAnsi="Arial" w:cs="Arial"/>
          <w:sz w:val="22"/>
          <w:szCs w:val="22"/>
          <w:lang w:val="pt-BR"/>
        </w:rPr>
        <w:t xml:space="preserve"> </w:t>
      </w:r>
      <w:r w:rsidR="00726E93" w:rsidRPr="00430F09">
        <w:rPr>
          <w:rFonts w:ascii="Arial" w:hAnsi="Arial" w:cs="Arial"/>
          <w:sz w:val="22"/>
          <w:szCs w:val="22"/>
          <w:lang w:val="pt-BR"/>
        </w:rPr>
        <w:t>voltad</w:t>
      </w:r>
      <w:r w:rsidR="00D7799B">
        <w:rPr>
          <w:rFonts w:ascii="Arial" w:hAnsi="Arial" w:cs="Arial"/>
          <w:sz w:val="22"/>
          <w:szCs w:val="22"/>
          <w:lang w:val="pt-BR"/>
        </w:rPr>
        <w:t>o</w:t>
      </w:r>
      <w:r w:rsidR="00726E93" w:rsidRPr="00430F09">
        <w:rPr>
          <w:rFonts w:ascii="Arial" w:hAnsi="Arial" w:cs="Arial"/>
          <w:sz w:val="22"/>
          <w:szCs w:val="22"/>
          <w:lang w:val="pt-BR"/>
        </w:rPr>
        <w:t>s ao uso eficiente e à conservação d</w:t>
      </w:r>
      <w:r w:rsidR="0003293B">
        <w:rPr>
          <w:rFonts w:ascii="Arial" w:hAnsi="Arial" w:cs="Arial"/>
          <w:sz w:val="22"/>
          <w:szCs w:val="22"/>
          <w:lang w:val="pt-BR"/>
        </w:rPr>
        <w:t>a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energia elétrica</w:t>
      </w:r>
      <w:r w:rsidR="00433A6F">
        <w:rPr>
          <w:rFonts w:ascii="Arial" w:hAnsi="Arial" w:cs="Arial"/>
          <w:sz w:val="22"/>
          <w:szCs w:val="22"/>
          <w:lang w:val="pt-BR"/>
        </w:rPr>
        <w:t>,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</w:t>
      </w:r>
      <w:r w:rsidR="00433A6F">
        <w:rPr>
          <w:rFonts w:ascii="Arial" w:hAnsi="Arial" w:cs="Arial"/>
          <w:sz w:val="22"/>
          <w:szCs w:val="22"/>
          <w:lang w:val="pt-BR"/>
        </w:rPr>
        <w:t>visando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</w:t>
      </w:r>
      <w:r w:rsidR="0003293B">
        <w:rPr>
          <w:rFonts w:ascii="Arial" w:hAnsi="Arial" w:cs="Arial"/>
          <w:sz w:val="22"/>
          <w:szCs w:val="22"/>
          <w:lang w:val="pt-BR"/>
        </w:rPr>
        <w:t>a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redução do consumo e da demanda</w:t>
      </w:r>
      <w:r w:rsidR="00121958">
        <w:rPr>
          <w:rFonts w:ascii="Arial" w:hAnsi="Arial" w:cs="Arial"/>
          <w:sz w:val="22"/>
          <w:szCs w:val="22"/>
          <w:lang w:val="pt-BR"/>
        </w:rPr>
        <w:t>,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como</w:t>
      </w:r>
      <w:r w:rsidR="00121958">
        <w:rPr>
          <w:rFonts w:ascii="Arial" w:hAnsi="Arial" w:cs="Arial"/>
          <w:sz w:val="22"/>
          <w:szCs w:val="22"/>
          <w:lang w:val="pt-BR"/>
        </w:rPr>
        <w:t xml:space="preserve"> </w:t>
      </w:r>
      <w:r w:rsidR="00726E93" w:rsidRPr="00430F09">
        <w:rPr>
          <w:rFonts w:ascii="Arial" w:hAnsi="Arial" w:cs="Arial"/>
          <w:sz w:val="22"/>
          <w:szCs w:val="22"/>
          <w:lang w:val="pt-BR"/>
        </w:rPr>
        <w:t>também a melhoria da qualidade dos sistemas elétricos</w:t>
      </w:r>
      <w:r w:rsidR="00D7799B">
        <w:rPr>
          <w:rFonts w:ascii="Arial" w:hAnsi="Arial" w:cs="Arial"/>
          <w:sz w:val="22"/>
          <w:szCs w:val="22"/>
          <w:lang w:val="pt-BR"/>
        </w:rPr>
        <w:t>.</w:t>
      </w:r>
      <w:r w:rsidR="00726E93" w:rsidRPr="00430F09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76339C95" w14:textId="77777777" w:rsidR="00B614BA" w:rsidRDefault="00B614BA" w:rsidP="00726E93">
      <w:pPr>
        <w:pStyle w:val="Default"/>
        <w:ind w:left="426" w:hanging="426"/>
        <w:jc w:val="both"/>
        <w:rPr>
          <w:ins w:id="9" w:author="Ana Maria Maranho Dos Santos, Enel" w:date="2025-01-21T14:51:00Z" w16du:dateUtc="2025-01-21T17:51:00Z"/>
          <w:rFonts w:ascii="Arial" w:hAnsi="Arial" w:cs="Arial"/>
          <w:sz w:val="22"/>
          <w:szCs w:val="22"/>
          <w:lang w:val="pt-BR"/>
        </w:rPr>
      </w:pPr>
    </w:p>
    <w:p w14:paraId="07E23D4A" w14:textId="3DBAC435" w:rsidR="00B614BA" w:rsidRPr="003A03CC" w:rsidRDefault="00B614BA" w:rsidP="00726E93">
      <w:pPr>
        <w:pStyle w:val="Default"/>
        <w:ind w:left="426" w:hanging="426"/>
        <w:jc w:val="both"/>
        <w:rPr>
          <w:ins w:id="10" w:author="Ana Maria Maranho Dos Santos, Enel" w:date="2025-01-21T15:58:00Z" w16du:dateUtc="2025-01-21T18:58:00Z"/>
          <w:rFonts w:ascii="Arial" w:hAnsi="Arial" w:cs="Arial"/>
          <w:color w:val="auto"/>
          <w:sz w:val="22"/>
          <w:szCs w:val="22"/>
          <w:lang w:val="pt-BR"/>
          <w:rPrChange w:id="11" w:author="Ana Maria Maranho Dos Santos, Enel" w:date="2025-01-21T20:27:00Z" w16du:dateUtc="2025-01-21T23:27:00Z">
            <w:rPr>
              <w:ins w:id="12" w:author="Ana Maria Maranho Dos Santos, Enel" w:date="2025-01-21T15:58:00Z" w16du:dateUtc="2025-01-21T18:58:00Z"/>
              <w:rFonts w:ascii="Arial" w:hAnsi="Arial" w:cs="Arial"/>
              <w:sz w:val="22"/>
              <w:szCs w:val="22"/>
              <w:lang w:val="pt-BR"/>
            </w:rPr>
          </w:rPrChange>
        </w:rPr>
      </w:pPr>
      <w:ins w:id="13" w:author="Ana Maria Maranho Dos Santos, Enel" w:date="2025-01-21T14:51:00Z" w16du:dateUtc="2025-01-21T17:51:00Z">
        <w:r>
          <w:rPr>
            <w:rFonts w:ascii="Arial" w:hAnsi="Arial" w:cs="Arial"/>
            <w:sz w:val="22"/>
            <w:szCs w:val="22"/>
            <w:lang w:val="pt-BR"/>
          </w:rPr>
          <w:t>(</w:t>
        </w:r>
        <w:proofErr w:type="spellStart"/>
        <w:r w:rsidRPr="003A03CC">
          <w:rPr>
            <w:rFonts w:ascii="Arial" w:hAnsi="Arial" w:cs="Arial"/>
            <w:color w:val="auto"/>
            <w:sz w:val="22"/>
            <w:szCs w:val="22"/>
            <w:lang w:val="pt-BR"/>
            <w:rPrChange w:id="14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>iv</w:t>
        </w:r>
        <w:proofErr w:type="spellEnd"/>
        <w:r w:rsidRPr="003A03CC">
          <w:rPr>
            <w:rFonts w:ascii="Arial" w:hAnsi="Arial" w:cs="Arial"/>
            <w:color w:val="auto"/>
            <w:sz w:val="22"/>
            <w:szCs w:val="22"/>
            <w:lang w:val="pt-BR"/>
            <w:rPrChange w:id="15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) </w:t>
        </w:r>
      </w:ins>
      <w:ins w:id="16" w:author="Ana Maria Maranho Dos Santos, Enel" w:date="2025-01-21T15:07:00Z" w16du:dateUtc="2025-01-21T18:07:00Z">
        <w:r w:rsidR="000701A9" w:rsidRPr="003A03CC">
          <w:rPr>
            <w:rFonts w:ascii="Arial" w:hAnsi="Arial" w:cs="Arial"/>
            <w:color w:val="auto"/>
            <w:sz w:val="22"/>
            <w:szCs w:val="22"/>
            <w:lang w:val="pt-BR"/>
            <w:rPrChange w:id="17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 A Parceira está ciente e concorda com o</w:t>
        </w:r>
      </w:ins>
      <w:ins w:id="18" w:author="Ana Maria Maranho Dos Santos, Enel" w:date="2025-01-21T15:56:00Z" w16du:dateUtc="2025-01-21T18:56:00Z">
        <w:r w:rsidR="002C01EE" w:rsidRPr="003A03CC">
          <w:rPr>
            <w:rFonts w:ascii="Arial" w:hAnsi="Arial" w:cs="Arial"/>
            <w:color w:val="auto"/>
            <w:sz w:val="22"/>
            <w:szCs w:val="22"/>
            <w:lang w:val="pt-BR"/>
            <w:rPrChange w:id="19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 Projeto de Eficiência </w:t>
        </w:r>
        <w:proofErr w:type="gramStart"/>
        <w:r w:rsidR="002C01EE" w:rsidRPr="003A03CC">
          <w:rPr>
            <w:rFonts w:ascii="Arial" w:hAnsi="Arial" w:cs="Arial"/>
            <w:color w:val="auto"/>
            <w:sz w:val="22"/>
            <w:szCs w:val="22"/>
            <w:lang w:val="pt-BR"/>
            <w:rPrChange w:id="20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Energética  </w:t>
        </w:r>
      </w:ins>
      <w:ins w:id="21" w:author="Ana Maria Maranho Dos Santos, Enel" w:date="2025-01-21T15:57:00Z" w16du:dateUtc="2025-01-21T18:57:00Z">
        <w:r w:rsidR="00673180" w:rsidRPr="003A03CC">
          <w:rPr>
            <w:rFonts w:ascii="Arial" w:hAnsi="Arial" w:cs="Arial"/>
            <w:color w:val="auto"/>
            <w:sz w:val="22"/>
            <w:szCs w:val="22"/>
            <w:lang w:val="pt-BR"/>
            <w:rPrChange w:id="22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>(</w:t>
        </w:r>
        <w:proofErr w:type="gramEnd"/>
        <w:r w:rsidR="00673180" w:rsidRPr="003A03CC">
          <w:rPr>
            <w:rFonts w:ascii="Arial" w:hAnsi="Arial" w:cs="Arial"/>
            <w:color w:val="auto"/>
            <w:sz w:val="22"/>
            <w:szCs w:val="22"/>
            <w:lang w:val="pt-BR"/>
            <w:rPrChange w:id="23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>D</w:t>
        </w:r>
      </w:ins>
      <w:ins w:id="24" w:author="Ana Maria Maranho Dos Santos, Enel" w:date="2025-01-21T15:07:00Z" w16du:dateUtc="2025-01-21T18:07:00Z">
        <w:r w:rsidR="000701A9" w:rsidRPr="003A03CC">
          <w:rPr>
            <w:rFonts w:ascii="Arial" w:hAnsi="Arial" w:cs="Arial"/>
            <w:color w:val="auto"/>
            <w:sz w:val="22"/>
            <w:szCs w:val="22"/>
            <w:lang w:val="pt-BR"/>
            <w:rPrChange w:id="25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iagnóstico </w:t>
        </w:r>
      </w:ins>
      <w:ins w:id="26" w:author="Ana Maria Maranho Dos Santos, Enel" w:date="2025-01-21T15:57:00Z" w16du:dateUtc="2025-01-21T18:57:00Z">
        <w:r w:rsidR="00673180" w:rsidRPr="003A03CC">
          <w:rPr>
            <w:rFonts w:ascii="Arial" w:hAnsi="Arial" w:cs="Arial"/>
            <w:color w:val="auto"/>
            <w:sz w:val="22"/>
            <w:szCs w:val="22"/>
            <w:lang w:val="pt-BR"/>
            <w:rPrChange w:id="27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>Energético)</w:t>
        </w:r>
      </w:ins>
      <w:ins w:id="28" w:author="Ana Maria Maranho Dos Santos, Enel" w:date="2025-01-21T20:23:00Z" w16du:dateUtc="2025-01-21T23:23:00Z">
        <w:r w:rsidR="003A03CC" w:rsidRPr="003A03CC">
          <w:rPr>
            <w:rFonts w:ascii="Arial" w:hAnsi="Arial" w:cs="Arial"/>
            <w:color w:val="auto"/>
            <w:sz w:val="22"/>
            <w:szCs w:val="22"/>
            <w:lang w:val="pt-BR"/>
            <w:rPrChange w:id="29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 – ANEXO I </w:t>
        </w:r>
      </w:ins>
      <w:ins w:id="30" w:author="Ana Maria Maranho Dos Santos, Enel" w:date="2025-01-21T20:26:00Z" w16du:dateUtc="2025-01-21T23:26:00Z">
        <w:r w:rsidR="003A03CC" w:rsidRPr="003A03CC">
          <w:rPr>
            <w:rFonts w:ascii="Arial" w:hAnsi="Arial" w:cs="Arial"/>
            <w:color w:val="auto"/>
            <w:sz w:val="22"/>
            <w:szCs w:val="22"/>
            <w:lang w:val="pt-BR"/>
            <w:rPrChange w:id="31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elaborado </w:t>
        </w:r>
      </w:ins>
      <w:ins w:id="32" w:author="Ana Maria Maranho Dos Santos, Enel" w:date="2025-01-21T20:27:00Z" w16du:dateUtc="2025-01-21T23:27:00Z">
        <w:r w:rsidR="003A03CC" w:rsidRPr="003A03CC">
          <w:rPr>
            <w:rFonts w:ascii="Arial" w:hAnsi="Arial" w:cs="Arial"/>
            <w:color w:val="auto"/>
            <w:sz w:val="22"/>
            <w:szCs w:val="22"/>
            <w:lang w:val="pt-BR"/>
            <w:rPrChange w:id="33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e </w:t>
        </w:r>
      </w:ins>
      <w:ins w:id="34" w:author="Ana Maria Maranho Dos Santos, Enel" w:date="2025-01-21T15:07:00Z" w16du:dateUtc="2025-01-21T18:07:00Z">
        <w:r w:rsidR="000701A9" w:rsidRPr="003A03CC">
          <w:rPr>
            <w:rFonts w:ascii="Arial" w:hAnsi="Arial" w:cs="Arial"/>
            <w:color w:val="auto"/>
            <w:sz w:val="22"/>
            <w:szCs w:val="22"/>
            <w:lang w:val="pt-BR"/>
            <w:rPrChange w:id="35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apresentado </w:t>
        </w:r>
      </w:ins>
      <w:ins w:id="36" w:author="Ana Maria Maranho Dos Santos, Enel" w:date="2025-01-21T15:08:00Z" w16du:dateUtc="2025-01-21T18:08:00Z">
        <w:r w:rsidR="000701A9" w:rsidRPr="003A03CC">
          <w:rPr>
            <w:rFonts w:ascii="Arial" w:hAnsi="Arial" w:cs="Arial"/>
            <w:color w:val="auto"/>
            <w:sz w:val="22"/>
            <w:szCs w:val="22"/>
            <w:lang w:val="pt-BR"/>
            <w:rPrChange w:id="37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>pela</w:t>
        </w:r>
      </w:ins>
      <w:ins w:id="38" w:author="Ana Maria Maranho Dos Santos, Enel" w:date="2025-01-21T20:23:00Z" w16du:dateUtc="2025-01-21T23:23:00Z">
        <w:r w:rsidR="003A03CC" w:rsidRPr="003A03CC">
          <w:rPr>
            <w:rFonts w:ascii="Arial" w:hAnsi="Arial" w:cs="Arial"/>
            <w:color w:val="auto"/>
            <w:sz w:val="22"/>
            <w:szCs w:val="22"/>
            <w:lang w:val="pt-BR"/>
            <w:rPrChange w:id="39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 </w:t>
        </w:r>
      </w:ins>
      <w:ins w:id="40" w:author="Ana Maria Maranho Dos Santos, Enel" w:date="2025-01-21T15:08:00Z" w16du:dateUtc="2025-01-21T18:08:00Z">
        <w:r w:rsidR="000701A9" w:rsidRPr="003A03CC">
          <w:rPr>
            <w:rFonts w:ascii="Arial" w:hAnsi="Arial" w:cs="Arial"/>
            <w:color w:val="auto"/>
            <w:sz w:val="22"/>
            <w:szCs w:val="22"/>
            <w:lang w:val="pt-BR"/>
            <w:rPrChange w:id="41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>empresa propo</w:t>
        </w:r>
      </w:ins>
      <w:ins w:id="42" w:author="Ana Maria Maranho Dos Santos, Enel" w:date="2025-01-21T15:09:00Z" w16du:dateUtc="2025-01-21T18:09:00Z">
        <w:r w:rsidR="000701A9" w:rsidRPr="003A03CC">
          <w:rPr>
            <w:rFonts w:ascii="Arial" w:hAnsi="Arial" w:cs="Arial"/>
            <w:color w:val="auto"/>
            <w:sz w:val="22"/>
            <w:szCs w:val="22"/>
            <w:lang w:val="pt-BR"/>
            <w:rPrChange w:id="43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nente conforme apresentado no </w:t>
        </w:r>
      </w:ins>
      <w:ins w:id="44" w:author="Ana Maria Maranho Dos Santos, Enel" w:date="2025-01-21T15:54:00Z" w16du:dateUtc="2025-01-21T18:54:00Z">
        <w:r w:rsidR="002C01EE" w:rsidRPr="003A03CC">
          <w:rPr>
            <w:rFonts w:ascii="Arial" w:hAnsi="Arial" w:cs="Arial"/>
            <w:color w:val="auto"/>
            <w:sz w:val="22"/>
            <w:szCs w:val="22"/>
            <w:lang w:val="pt-BR"/>
            <w:rPrChange w:id="45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ANEXO </w:t>
        </w:r>
      </w:ins>
      <w:ins w:id="46" w:author="Ana Maria Maranho Dos Santos, Enel" w:date="2025-01-21T20:47:00Z" w16du:dateUtc="2025-01-21T23:47:00Z">
        <w:r w:rsidR="00B52211">
          <w:rPr>
            <w:rFonts w:ascii="Arial" w:hAnsi="Arial" w:cs="Arial"/>
            <w:color w:val="auto"/>
            <w:sz w:val="22"/>
            <w:szCs w:val="22"/>
            <w:lang w:val="pt-BR"/>
          </w:rPr>
          <w:t>V</w:t>
        </w:r>
      </w:ins>
      <w:ins w:id="47" w:author="Ana Maria Maranho Dos Santos, Enel" w:date="2025-01-21T20:25:00Z" w16du:dateUtc="2025-01-21T23:25:00Z">
        <w:r w:rsidR="003A03CC" w:rsidRPr="003A03CC">
          <w:rPr>
            <w:rFonts w:ascii="Arial" w:hAnsi="Arial" w:cs="Arial"/>
            <w:color w:val="auto"/>
            <w:sz w:val="22"/>
            <w:szCs w:val="22"/>
            <w:lang w:val="pt-BR"/>
            <w:rPrChange w:id="48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>I</w:t>
        </w:r>
      </w:ins>
      <w:ins w:id="49" w:author="Ana Maria Maranho Dos Santos, Enel" w:date="2025-01-21T15:55:00Z" w16du:dateUtc="2025-01-21T18:55:00Z">
        <w:r w:rsidR="002C01EE" w:rsidRPr="003A03CC">
          <w:rPr>
            <w:rFonts w:ascii="Arial" w:hAnsi="Arial" w:cs="Arial"/>
            <w:color w:val="auto"/>
            <w:sz w:val="22"/>
            <w:szCs w:val="22"/>
            <w:lang w:val="pt-BR"/>
            <w:rPrChange w:id="50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 - </w:t>
        </w:r>
        <w:r w:rsidR="002C01EE" w:rsidRPr="003A03CC">
          <w:rPr>
            <w:rFonts w:ascii="Arial" w:hAnsi="Arial" w:cs="Arial"/>
            <w:color w:val="auto"/>
            <w:sz w:val="22"/>
            <w:szCs w:val="22"/>
            <w:lang w:val="pt-BR"/>
            <w:rPrChange w:id="51" w:author="Ana Maria Maranho Dos Santos, Enel" w:date="2025-01-21T20:27:00Z" w16du:dateUtc="2025-01-21T23:27:00Z">
              <w:rPr>
                <w:rFonts w:ascii="Arial" w:hAnsi="Arial" w:cs="Arial"/>
                <w:lang w:val="pt-BR"/>
              </w:rPr>
            </w:rPrChange>
          </w:rPr>
          <w:t>Termo de Compromisso apresentado no ato da submissão na Chamada Pública de Projeto</w:t>
        </w:r>
      </w:ins>
      <w:ins w:id="52" w:author="Ana Maria Maranho Dos Santos, Enel" w:date="2025-01-21T15:58:00Z" w16du:dateUtc="2025-01-21T18:58:00Z">
        <w:r w:rsidR="00673180" w:rsidRPr="003A03CC">
          <w:rPr>
            <w:rFonts w:ascii="Arial" w:hAnsi="Arial" w:cs="Arial"/>
            <w:color w:val="auto"/>
            <w:sz w:val="22"/>
            <w:szCs w:val="22"/>
            <w:lang w:val="pt-BR"/>
            <w:rPrChange w:id="53" w:author="Ana Maria Maranho Dos Santos, Enel" w:date="2025-01-21T20:27:00Z" w16du:dateUtc="2025-01-21T23:27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 xml:space="preserve">. </w:t>
        </w:r>
      </w:ins>
    </w:p>
    <w:p w14:paraId="0BAF5FE0" w14:textId="77777777" w:rsidR="00673180" w:rsidRDefault="00673180" w:rsidP="00726E93">
      <w:pPr>
        <w:pStyle w:val="Default"/>
        <w:ind w:left="426" w:hanging="426"/>
        <w:jc w:val="both"/>
        <w:rPr>
          <w:ins w:id="54" w:author="Ana Maria Maranho Dos Santos, Enel" w:date="2025-01-21T15:58:00Z" w16du:dateUtc="2025-01-21T18:58:00Z"/>
          <w:rFonts w:ascii="Arial" w:hAnsi="Arial" w:cs="Arial"/>
          <w:sz w:val="22"/>
          <w:szCs w:val="22"/>
          <w:lang w:val="pt-BR"/>
        </w:rPr>
      </w:pPr>
    </w:p>
    <w:p w14:paraId="6E69B5B8" w14:textId="77777777" w:rsidR="00673180" w:rsidRDefault="00673180" w:rsidP="00726E93">
      <w:pPr>
        <w:pStyle w:val="Default"/>
        <w:ind w:left="426" w:hanging="426"/>
        <w:jc w:val="both"/>
        <w:rPr>
          <w:ins w:id="55" w:author="Ana Maria Maranho Dos Santos, Enel" w:date="2025-01-21T15:53:00Z" w16du:dateUtc="2025-01-21T18:53:00Z"/>
          <w:rFonts w:ascii="Arial" w:hAnsi="Arial" w:cs="Arial"/>
          <w:sz w:val="22"/>
          <w:szCs w:val="22"/>
          <w:lang w:val="pt-BR"/>
        </w:rPr>
      </w:pPr>
    </w:p>
    <w:p w14:paraId="53457C27" w14:textId="77777777" w:rsidR="002C01EE" w:rsidRDefault="002C01EE" w:rsidP="00726E93">
      <w:pPr>
        <w:pStyle w:val="Default"/>
        <w:ind w:left="426" w:hanging="426"/>
        <w:jc w:val="both"/>
        <w:rPr>
          <w:ins w:id="56" w:author="Ana Maria Maranho Dos Santos, Enel" w:date="2025-01-21T15:49:00Z" w16du:dateUtc="2025-01-21T18:49:00Z"/>
          <w:rFonts w:ascii="Arial" w:hAnsi="Arial" w:cs="Arial"/>
          <w:sz w:val="22"/>
          <w:szCs w:val="22"/>
          <w:lang w:val="pt-BR"/>
        </w:rPr>
      </w:pPr>
    </w:p>
    <w:p w14:paraId="780DFBA1" w14:textId="5CCD40F1" w:rsidR="002C01EE" w:rsidRDefault="002C01EE" w:rsidP="00726E93">
      <w:pPr>
        <w:pStyle w:val="Default"/>
        <w:ind w:left="426" w:hanging="426"/>
        <w:jc w:val="both"/>
        <w:rPr>
          <w:ins w:id="57" w:author="Ana Maria Maranho Dos Santos, Enel" w:date="2025-01-21T15:49:00Z" w16du:dateUtc="2025-01-21T18:49:00Z"/>
          <w:rFonts w:ascii="Arial" w:hAnsi="Arial" w:cs="Arial"/>
          <w:sz w:val="22"/>
          <w:szCs w:val="22"/>
          <w:lang w:val="pt-BR"/>
        </w:rPr>
      </w:pPr>
    </w:p>
    <w:p w14:paraId="5D17A8E0" w14:textId="1418E7F8" w:rsidR="002C01EE" w:rsidRPr="00430F09" w:rsidRDefault="002C01EE">
      <w:pPr>
        <w:pStyle w:val="Default"/>
        <w:jc w:val="both"/>
        <w:rPr>
          <w:rFonts w:ascii="Arial" w:hAnsi="Arial" w:cs="Arial"/>
          <w:sz w:val="22"/>
          <w:szCs w:val="22"/>
          <w:lang w:val="pt-BR"/>
        </w:rPr>
        <w:pPrChange w:id="58" w:author="Ana Maria Maranho Dos Santos, Enel" w:date="2025-01-21T15:50:00Z" w16du:dateUtc="2025-01-21T18:50:00Z">
          <w:pPr>
            <w:pStyle w:val="Default"/>
            <w:ind w:left="426" w:hanging="426"/>
            <w:jc w:val="both"/>
          </w:pPr>
        </w:pPrChange>
      </w:pPr>
    </w:p>
    <w:p w14:paraId="62C56A6C" w14:textId="77777777" w:rsidR="00726E93" w:rsidRPr="00430F09" w:rsidRDefault="00726E93" w:rsidP="00726E93">
      <w:pPr>
        <w:jc w:val="both"/>
        <w:rPr>
          <w:rFonts w:ascii="Arial" w:hAnsi="Arial" w:cs="Arial"/>
          <w:sz w:val="22"/>
          <w:szCs w:val="22"/>
        </w:rPr>
      </w:pPr>
    </w:p>
    <w:p w14:paraId="4A909530" w14:textId="6F6CE00D" w:rsidR="00726E93" w:rsidRPr="00430F09" w:rsidRDefault="00726E93" w:rsidP="00726E93">
      <w:pPr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b/>
          <w:sz w:val="22"/>
          <w:szCs w:val="22"/>
        </w:rPr>
        <w:lastRenderedPageBreak/>
        <w:t>RESOLVEM</w:t>
      </w:r>
      <w:r w:rsidRPr="00430F09">
        <w:rPr>
          <w:rFonts w:ascii="Arial" w:hAnsi="Arial" w:cs="Arial"/>
          <w:sz w:val="22"/>
          <w:szCs w:val="22"/>
        </w:rPr>
        <w:t xml:space="preserve"> celebrar o presente </w:t>
      </w:r>
      <w:r w:rsidRPr="00430F09">
        <w:rPr>
          <w:rFonts w:ascii="Arial" w:hAnsi="Arial" w:cs="Arial"/>
          <w:b/>
          <w:sz w:val="22"/>
          <w:szCs w:val="22"/>
        </w:rPr>
        <w:t>TERMO DE COOPERAÇÃO TÉCNICA</w:t>
      </w:r>
      <w:r w:rsidR="005C6069">
        <w:rPr>
          <w:rFonts w:ascii="Arial" w:hAnsi="Arial" w:cs="Arial"/>
          <w:sz w:val="22"/>
          <w:szCs w:val="22"/>
        </w:rPr>
        <w:t xml:space="preserve"> (“</w:t>
      </w:r>
      <w:r w:rsidRPr="00430F09">
        <w:rPr>
          <w:rFonts w:ascii="Arial" w:hAnsi="Arial" w:cs="Arial"/>
          <w:b/>
          <w:sz w:val="22"/>
          <w:szCs w:val="22"/>
        </w:rPr>
        <w:t>T</w:t>
      </w:r>
      <w:r w:rsidR="001859D3" w:rsidRPr="00430F09">
        <w:rPr>
          <w:rFonts w:ascii="Arial" w:hAnsi="Arial" w:cs="Arial"/>
          <w:b/>
          <w:sz w:val="22"/>
          <w:szCs w:val="22"/>
        </w:rPr>
        <w:t>ermo</w:t>
      </w:r>
      <w:r w:rsidR="005C6069" w:rsidRPr="006767E5">
        <w:rPr>
          <w:rFonts w:ascii="Arial" w:hAnsi="Arial" w:cs="Arial"/>
          <w:bCs/>
          <w:sz w:val="22"/>
          <w:szCs w:val="22"/>
        </w:rPr>
        <w:t>”)</w:t>
      </w:r>
      <w:r w:rsidRPr="00430F09">
        <w:rPr>
          <w:rFonts w:ascii="Arial" w:hAnsi="Arial" w:cs="Arial"/>
          <w:sz w:val="22"/>
          <w:szCs w:val="22"/>
        </w:rPr>
        <w:t>, mediante as cláusulas e condições a seguir:</w:t>
      </w:r>
    </w:p>
    <w:p w14:paraId="27B8381E" w14:textId="77777777" w:rsidR="00726E93" w:rsidRPr="00430F09" w:rsidRDefault="00726E93" w:rsidP="00726E93">
      <w:pPr>
        <w:jc w:val="both"/>
        <w:rPr>
          <w:rFonts w:ascii="Arial" w:hAnsi="Arial" w:cs="Arial"/>
          <w:sz w:val="22"/>
          <w:szCs w:val="22"/>
        </w:rPr>
      </w:pPr>
    </w:p>
    <w:p w14:paraId="4C35C2BF" w14:textId="77777777" w:rsidR="00726E93" w:rsidRDefault="00726E93" w:rsidP="00726E93">
      <w:pPr>
        <w:pStyle w:val="Ttulo8"/>
        <w:rPr>
          <w:rFonts w:ascii="Arial" w:hAnsi="Arial" w:cs="Arial"/>
          <w:sz w:val="22"/>
          <w:szCs w:val="22"/>
          <w:u w:val="single"/>
        </w:rPr>
      </w:pPr>
      <w:r w:rsidRPr="00430F09">
        <w:rPr>
          <w:rFonts w:ascii="Arial" w:hAnsi="Arial" w:cs="Arial"/>
          <w:sz w:val="22"/>
          <w:szCs w:val="22"/>
          <w:u w:val="single"/>
        </w:rPr>
        <w:t>CLÁUSULA PRIMEIRA – DO OBJETO</w:t>
      </w:r>
    </w:p>
    <w:p w14:paraId="635E22D4" w14:textId="2D613CC5" w:rsidR="00726E93" w:rsidRPr="00430F09" w:rsidRDefault="00726E93" w:rsidP="00AC4EF8">
      <w:pPr>
        <w:pStyle w:val="Default"/>
        <w:spacing w:after="240"/>
        <w:ind w:left="567" w:hanging="567"/>
        <w:jc w:val="both"/>
        <w:rPr>
          <w:rFonts w:ascii="Arial" w:hAnsi="Arial" w:cs="Arial"/>
          <w:sz w:val="22"/>
          <w:szCs w:val="22"/>
          <w:lang w:val="pt-BR"/>
        </w:rPr>
      </w:pPr>
      <w:r w:rsidRPr="00430F09">
        <w:rPr>
          <w:rFonts w:ascii="Arial" w:hAnsi="Arial" w:cs="Arial"/>
          <w:sz w:val="22"/>
          <w:szCs w:val="22"/>
          <w:lang w:val="pt-BR"/>
        </w:rPr>
        <w:t>1.1.</w:t>
      </w:r>
      <w:r w:rsidRPr="00430F09">
        <w:rPr>
          <w:rFonts w:ascii="Arial" w:hAnsi="Arial" w:cs="Arial"/>
          <w:sz w:val="22"/>
          <w:szCs w:val="22"/>
          <w:lang w:val="pt-BR"/>
        </w:rPr>
        <w:tab/>
      </w:r>
      <w:r w:rsidR="00094AB5">
        <w:rPr>
          <w:rFonts w:ascii="Arial" w:hAnsi="Arial" w:cs="Arial"/>
          <w:sz w:val="22"/>
          <w:szCs w:val="22"/>
          <w:lang w:val="pt-BR"/>
        </w:rPr>
        <w:t xml:space="preserve">Este </w:t>
      </w:r>
      <w:r w:rsidR="00094AB5" w:rsidRPr="006767E5">
        <w:rPr>
          <w:rFonts w:ascii="Arial" w:hAnsi="Arial" w:cs="Arial"/>
          <w:b/>
          <w:bCs/>
          <w:sz w:val="22"/>
          <w:szCs w:val="22"/>
          <w:lang w:val="pt-BR"/>
        </w:rPr>
        <w:t>T</w:t>
      </w:r>
      <w:r w:rsidR="001859D3" w:rsidRPr="001859D3">
        <w:rPr>
          <w:rFonts w:ascii="Arial" w:hAnsi="Arial" w:cs="Arial"/>
          <w:b/>
          <w:bCs/>
          <w:sz w:val="22"/>
          <w:szCs w:val="22"/>
          <w:lang w:val="pt-BR"/>
        </w:rPr>
        <w:t>ermo</w:t>
      </w:r>
      <w:r w:rsidRPr="00430F09">
        <w:rPr>
          <w:rFonts w:ascii="Arial" w:hAnsi="Arial" w:cs="Arial"/>
          <w:sz w:val="22"/>
          <w:szCs w:val="22"/>
          <w:lang w:val="pt-BR"/>
        </w:rPr>
        <w:t xml:space="preserve"> tem</w:t>
      </w:r>
      <w:r w:rsidR="003A7482" w:rsidRPr="00430F09">
        <w:rPr>
          <w:rFonts w:ascii="Arial" w:hAnsi="Arial" w:cs="Arial"/>
          <w:sz w:val="22"/>
          <w:szCs w:val="22"/>
          <w:lang w:val="pt-BR"/>
        </w:rPr>
        <w:t xml:space="preserve"> por objeto a implementação de projeto de eficiência energética</w:t>
      </w:r>
      <w:r w:rsidR="006C736C">
        <w:rPr>
          <w:rFonts w:ascii="Arial" w:hAnsi="Arial" w:cs="Arial"/>
          <w:sz w:val="22"/>
          <w:szCs w:val="22"/>
          <w:lang w:val="pt-BR"/>
        </w:rPr>
        <w:t xml:space="preserve"> pela </w:t>
      </w:r>
      <w:r w:rsidR="006C736C" w:rsidRPr="006767E5">
        <w:rPr>
          <w:rFonts w:ascii="Arial" w:hAnsi="Arial" w:cs="Arial"/>
          <w:b/>
          <w:bCs/>
          <w:sz w:val="22"/>
          <w:szCs w:val="22"/>
          <w:lang w:val="pt-BR"/>
        </w:rPr>
        <w:t>ENEL</w:t>
      </w:r>
      <w:r w:rsidR="006C736C">
        <w:rPr>
          <w:rFonts w:ascii="Arial" w:hAnsi="Arial" w:cs="Arial"/>
          <w:sz w:val="22"/>
          <w:szCs w:val="22"/>
          <w:lang w:val="pt-BR"/>
        </w:rPr>
        <w:t xml:space="preserve"> </w:t>
      </w:r>
      <w:r w:rsidR="00801780">
        <w:rPr>
          <w:rFonts w:ascii="Arial" w:hAnsi="Arial" w:cs="Arial"/>
          <w:sz w:val="22"/>
          <w:szCs w:val="22"/>
          <w:lang w:val="pt-BR"/>
        </w:rPr>
        <w:t>em con</w:t>
      </w:r>
      <w:r w:rsidR="006C736C">
        <w:rPr>
          <w:rFonts w:ascii="Arial" w:hAnsi="Arial" w:cs="Arial"/>
          <w:sz w:val="22"/>
          <w:szCs w:val="22"/>
          <w:lang w:val="pt-BR"/>
        </w:rPr>
        <w:t xml:space="preserve">junto </w:t>
      </w:r>
      <w:r w:rsidR="00801780">
        <w:rPr>
          <w:rFonts w:ascii="Arial" w:hAnsi="Arial" w:cs="Arial"/>
          <w:sz w:val="22"/>
          <w:szCs w:val="22"/>
          <w:lang w:val="pt-BR"/>
        </w:rPr>
        <w:t>com a</w:t>
      </w:r>
      <w:r w:rsidR="006C736C">
        <w:rPr>
          <w:rFonts w:ascii="Arial" w:hAnsi="Arial" w:cs="Arial"/>
          <w:sz w:val="22"/>
          <w:szCs w:val="22"/>
          <w:lang w:val="pt-BR"/>
        </w:rPr>
        <w:t xml:space="preserve"> </w:t>
      </w:r>
      <w:r w:rsidR="006C736C" w:rsidRPr="006767E5">
        <w:rPr>
          <w:rFonts w:ascii="Arial" w:hAnsi="Arial" w:cs="Arial"/>
          <w:b/>
          <w:bCs/>
          <w:sz w:val="22"/>
          <w:szCs w:val="22"/>
          <w:lang w:val="pt-BR"/>
        </w:rPr>
        <w:t>PARCEIRA</w:t>
      </w:r>
      <w:r w:rsidR="00CD2A31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CD2A31" w:rsidRPr="006767E5">
        <w:rPr>
          <w:rFonts w:ascii="Arial" w:hAnsi="Arial" w:cs="Arial"/>
          <w:sz w:val="22"/>
          <w:szCs w:val="22"/>
          <w:lang w:val="pt-BR"/>
        </w:rPr>
        <w:t>(“</w:t>
      </w:r>
      <w:r w:rsidR="00CD2A31" w:rsidRPr="006767E5">
        <w:rPr>
          <w:rFonts w:ascii="Arial" w:hAnsi="Arial" w:cs="Arial"/>
          <w:bCs/>
          <w:color w:val="000000" w:themeColor="text1"/>
          <w:sz w:val="22"/>
          <w:szCs w:val="22"/>
          <w:lang w:val="pt-BR"/>
        </w:rPr>
        <w:t>Projeto de Eficiência Energética”)</w:t>
      </w:r>
      <w:r w:rsidR="00023349" w:rsidRPr="00430F09">
        <w:rPr>
          <w:rFonts w:ascii="Arial" w:hAnsi="Arial" w:cs="Arial"/>
          <w:sz w:val="22"/>
          <w:szCs w:val="22"/>
          <w:lang w:val="pt-BR"/>
        </w:rPr>
        <w:t>,</w:t>
      </w:r>
      <w:r w:rsidRPr="00430F09">
        <w:rPr>
          <w:rFonts w:ascii="Arial" w:hAnsi="Arial" w:cs="Arial"/>
          <w:sz w:val="22"/>
          <w:szCs w:val="22"/>
          <w:lang w:val="pt-BR"/>
        </w:rPr>
        <w:t xml:space="preserve"> visando reduzir o desperdício de energia </w:t>
      </w:r>
      <w:r w:rsidR="006767E5" w:rsidRPr="00430F09">
        <w:rPr>
          <w:rFonts w:ascii="Arial" w:hAnsi="Arial" w:cs="Arial"/>
          <w:sz w:val="22"/>
          <w:szCs w:val="22"/>
          <w:lang w:val="pt-BR"/>
        </w:rPr>
        <w:t>elétrica</w:t>
      </w:r>
      <w:r w:rsidR="006767E5">
        <w:rPr>
          <w:rFonts w:ascii="Arial" w:hAnsi="Arial" w:cs="Arial"/>
          <w:sz w:val="22"/>
          <w:szCs w:val="22"/>
          <w:lang w:val="pt-BR"/>
        </w:rPr>
        <w:t xml:space="preserve"> </w:t>
      </w:r>
      <w:r w:rsidR="006767E5" w:rsidRPr="00430F09">
        <w:rPr>
          <w:rFonts w:ascii="Arial" w:hAnsi="Arial" w:cs="Arial"/>
          <w:sz w:val="22"/>
          <w:szCs w:val="22"/>
          <w:lang w:val="pt-BR"/>
        </w:rPr>
        <w:t>por</w:t>
      </w:r>
      <w:r w:rsidR="00AC4EF8">
        <w:rPr>
          <w:rFonts w:ascii="Arial" w:hAnsi="Arial" w:cs="Arial"/>
          <w:sz w:val="22"/>
          <w:szCs w:val="22"/>
          <w:lang w:val="pt-BR"/>
        </w:rPr>
        <w:t xml:space="preserve"> meio </w:t>
      </w:r>
      <w:r w:rsidR="003A7482" w:rsidRPr="00430F09">
        <w:rPr>
          <w:rFonts w:ascii="Arial" w:hAnsi="Arial" w:cs="Arial"/>
          <w:sz w:val="22"/>
          <w:szCs w:val="22"/>
          <w:lang w:val="pt-BR"/>
        </w:rPr>
        <w:t xml:space="preserve">da redução do consumo e da </w:t>
      </w:r>
      <w:r w:rsidR="003C5221">
        <w:rPr>
          <w:rFonts w:ascii="Arial" w:hAnsi="Arial" w:cs="Arial"/>
          <w:sz w:val="22"/>
          <w:szCs w:val="22"/>
          <w:lang w:val="pt-BR"/>
        </w:rPr>
        <w:t xml:space="preserve">retirada de </w:t>
      </w:r>
      <w:r w:rsidR="003A7482" w:rsidRPr="00430F09">
        <w:rPr>
          <w:rFonts w:ascii="Arial" w:hAnsi="Arial" w:cs="Arial"/>
          <w:sz w:val="22"/>
          <w:szCs w:val="22"/>
          <w:lang w:val="pt-BR"/>
        </w:rPr>
        <w:t>demanda da ponta,</w:t>
      </w:r>
      <w:r w:rsidRPr="00430F09">
        <w:rPr>
          <w:rFonts w:ascii="Arial" w:hAnsi="Arial" w:cs="Arial"/>
          <w:sz w:val="22"/>
          <w:szCs w:val="22"/>
          <w:lang w:val="pt-BR"/>
        </w:rPr>
        <w:t xml:space="preserve"> </w:t>
      </w:r>
      <w:r w:rsidR="003C5221">
        <w:rPr>
          <w:rFonts w:ascii="Arial" w:hAnsi="Arial" w:cs="Arial"/>
          <w:sz w:val="22"/>
          <w:szCs w:val="22"/>
          <w:lang w:val="pt-BR"/>
        </w:rPr>
        <w:t>em observância a</w:t>
      </w:r>
      <w:r w:rsidRPr="00430F09">
        <w:rPr>
          <w:rFonts w:ascii="Arial" w:hAnsi="Arial" w:cs="Arial"/>
          <w:sz w:val="22"/>
          <w:szCs w:val="22"/>
          <w:lang w:val="pt-BR"/>
        </w:rPr>
        <w:t>o</w:t>
      </w:r>
      <w:r w:rsidR="00CD2A31">
        <w:rPr>
          <w:rFonts w:ascii="Arial" w:hAnsi="Arial" w:cs="Arial"/>
          <w:sz w:val="22"/>
          <w:szCs w:val="22"/>
          <w:lang w:val="pt-BR"/>
        </w:rPr>
        <w:t>s</w:t>
      </w:r>
      <w:r w:rsidRPr="00430F09">
        <w:rPr>
          <w:rFonts w:ascii="Arial" w:hAnsi="Arial" w:cs="Arial"/>
          <w:sz w:val="22"/>
          <w:szCs w:val="22"/>
          <w:lang w:val="pt-BR"/>
        </w:rPr>
        <w:t xml:space="preserve"> </w:t>
      </w:r>
      <w:r w:rsidR="005E62E9" w:rsidRPr="00430F09">
        <w:rPr>
          <w:rFonts w:ascii="Arial" w:hAnsi="Arial" w:cs="Arial"/>
          <w:sz w:val="22"/>
          <w:szCs w:val="22"/>
          <w:lang w:val="pt-BR"/>
        </w:rPr>
        <w:t>Procedimentos do Programa de Eficiência Energética</w:t>
      </w:r>
      <w:r w:rsidR="005E62E9">
        <w:rPr>
          <w:rFonts w:ascii="Arial" w:hAnsi="Arial" w:cs="Arial"/>
          <w:sz w:val="22"/>
          <w:szCs w:val="22"/>
          <w:lang w:val="pt-BR"/>
        </w:rPr>
        <w:t xml:space="preserve"> da</w:t>
      </w:r>
      <w:r w:rsidR="005E62E9" w:rsidRPr="00430F09">
        <w:rPr>
          <w:rFonts w:ascii="Arial" w:hAnsi="Arial" w:cs="Arial"/>
          <w:sz w:val="22"/>
          <w:szCs w:val="22"/>
          <w:lang w:val="pt-BR"/>
        </w:rPr>
        <w:t xml:space="preserve"> ANEEL</w:t>
      </w:r>
      <w:r w:rsidR="00D64087" w:rsidRPr="00430F09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5E62E9" w:rsidRPr="006767E5">
        <w:rPr>
          <w:rFonts w:ascii="Arial" w:hAnsi="Arial" w:cs="Arial"/>
          <w:sz w:val="22"/>
          <w:szCs w:val="22"/>
          <w:lang w:val="pt-BR"/>
        </w:rPr>
        <w:t>(“</w:t>
      </w:r>
      <w:r w:rsidR="003A7482" w:rsidRPr="00430F09">
        <w:rPr>
          <w:rFonts w:ascii="Arial" w:hAnsi="Arial" w:cs="Arial"/>
          <w:sz w:val="22"/>
          <w:szCs w:val="22"/>
          <w:lang w:val="pt-BR"/>
        </w:rPr>
        <w:t>P</w:t>
      </w:r>
      <w:r w:rsidR="00AC4EF8">
        <w:rPr>
          <w:rFonts w:ascii="Arial" w:hAnsi="Arial" w:cs="Arial"/>
          <w:sz w:val="22"/>
          <w:szCs w:val="22"/>
          <w:lang w:val="pt-BR"/>
        </w:rPr>
        <w:t>ROPEE</w:t>
      </w:r>
      <w:r w:rsidR="00AB772A">
        <w:rPr>
          <w:rFonts w:ascii="Arial" w:hAnsi="Arial" w:cs="Arial"/>
          <w:sz w:val="22"/>
          <w:szCs w:val="22"/>
          <w:lang w:val="pt-BR"/>
        </w:rPr>
        <w:t>”)</w:t>
      </w:r>
      <w:r w:rsidR="00CD2A31">
        <w:rPr>
          <w:rFonts w:ascii="Arial" w:hAnsi="Arial" w:cs="Arial"/>
          <w:sz w:val="22"/>
          <w:szCs w:val="22"/>
          <w:lang w:val="pt-BR"/>
        </w:rPr>
        <w:t xml:space="preserve"> e ao </w:t>
      </w:r>
      <w:r w:rsidR="00CD2A31" w:rsidRPr="00430F09">
        <w:rPr>
          <w:rFonts w:ascii="Arial" w:hAnsi="Arial" w:cs="Arial"/>
          <w:sz w:val="22"/>
          <w:szCs w:val="22"/>
          <w:lang w:val="pt-BR"/>
        </w:rPr>
        <w:t>Programa de Eficiência Energética da</w:t>
      </w:r>
      <w:r w:rsidR="00CD2A31">
        <w:rPr>
          <w:rFonts w:ascii="Arial" w:hAnsi="Arial" w:cs="Arial"/>
          <w:sz w:val="22"/>
          <w:szCs w:val="22"/>
          <w:lang w:val="pt-BR"/>
        </w:rPr>
        <w:t xml:space="preserve"> </w:t>
      </w:r>
      <w:r w:rsidR="00CD2A31" w:rsidRPr="00112370">
        <w:rPr>
          <w:rFonts w:ascii="Arial" w:hAnsi="Arial" w:cs="Arial"/>
          <w:b/>
          <w:bCs/>
          <w:noProof/>
          <w:sz w:val="22"/>
          <w:szCs w:val="22"/>
          <w:lang w:val="pt-BR"/>
        </w:rPr>
        <w:t>ENEL</w:t>
      </w:r>
      <w:r w:rsidR="00CD2A31">
        <w:rPr>
          <w:rFonts w:ascii="Arial" w:hAnsi="Arial" w:cs="Arial"/>
          <w:b/>
          <w:bCs/>
          <w:noProof/>
          <w:sz w:val="22"/>
          <w:szCs w:val="22"/>
          <w:lang w:val="pt-BR"/>
        </w:rPr>
        <w:t>.</w:t>
      </w:r>
      <w:r w:rsidR="00CD2A31">
        <w:rPr>
          <w:rFonts w:ascii="Arial" w:hAnsi="Arial" w:cs="Arial"/>
          <w:b/>
          <w:noProof/>
          <w:sz w:val="22"/>
          <w:szCs w:val="22"/>
          <w:lang w:val="pt-BR"/>
        </w:rPr>
        <w:t xml:space="preserve"> </w:t>
      </w:r>
    </w:p>
    <w:p w14:paraId="009C8467" w14:textId="4422B0FA" w:rsidR="00956382" w:rsidRPr="00430F09" w:rsidRDefault="00726E93" w:rsidP="00AC4EF8">
      <w:pPr>
        <w:pStyle w:val="Cabealho"/>
        <w:tabs>
          <w:tab w:val="clear" w:pos="4419"/>
          <w:tab w:val="clear" w:pos="8838"/>
        </w:tabs>
        <w:spacing w:before="120" w:after="24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0F09">
        <w:rPr>
          <w:rFonts w:ascii="Arial" w:hAnsi="Arial" w:cs="Arial"/>
          <w:bCs/>
          <w:color w:val="000000" w:themeColor="text1"/>
          <w:sz w:val="22"/>
          <w:szCs w:val="22"/>
        </w:rPr>
        <w:t>1.2.</w:t>
      </w:r>
      <w:r w:rsidRPr="00430F09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A implementação do </w:t>
      </w:r>
      <w:r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Pr="00430F0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E22EA">
        <w:rPr>
          <w:rFonts w:ascii="Arial" w:hAnsi="Arial" w:cs="Arial"/>
          <w:bCs/>
          <w:color w:val="000000" w:themeColor="text1"/>
          <w:sz w:val="22"/>
          <w:szCs w:val="22"/>
        </w:rPr>
        <w:t xml:space="preserve">resultará nos </w:t>
      </w:r>
      <w:r w:rsidRPr="00430F09">
        <w:rPr>
          <w:rFonts w:ascii="Arial" w:hAnsi="Arial" w:cs="Arial"/>
          <w:bCs/>
          <w:color w:val="000000" w:themeColor="text1"/>
          <w:sz w:val="22"/>
          <w:szCs w:val="22"/>
        </w:rPr>
        <w:t xml:space="preserve">seguintes benefícios para </w:t>
      </w:r>
      <w:r w:rsidR="00C80056" w:rsidRPr="00430F09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06583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Pr="00430F09">
        <w:rPr>
          <w:rFonts w:ascii="Arial" w:hAnsi="Arial" w:cs="Arial"/>
          <w:bCs/>
          <w:color w:val="000000" w:themeColor="text1"/>
          <w:sz w:val="22"/>
          <w:szCs w:val="22"/>
        </w:rPr>
        <w:t>:</w:t>
      </w:r>
      <w:r w:rsidRPr="00430F09">
        <w:rPr>
          <w:rFonts w:ascii="Arial" w:hAnsi="Arial" w:cs="Arial"/>
          <w:color w:val="000000" w:themeColor="text1"/>
          <w:sz w:val="22"/>
          <w:szCs w:val="22"/>
        </w:rPr>
        <w:t xml:space="preserve"> (i</w:t>
      </w:r>
      <w:r w:rsidR="00065830" w:rsidRPr="00430F09">
        <w:rPr>
          <w:rFonts w:ascii="Arial" w:hAnsi="Arial" w:cs="Arial"/>
          <w:color w:val="000000" w:themeColor="text1"/>
          <w:sz w:val="22"/>
          <w:szCs w:val="22"/>
        </w:rPr>
        <w:t>) economia</w:t>
      </w:r>
      <w:r w:rsidRPr="00430F09">
        <w:rPr>
          <w:rFonts w:ascii="Arial" w:hAnsi="Arial" w:cs="Arial"/>
          <w:color w:val="000000" w:themeColor="text1"/>
          <w:sz w:val="22"/>
          <w:szCs w:val="22"/>
        </w:rPr>
        <w:t xml:space="preserve"> na conta de </w:t>
      </w:r>
      <w:r w:rsidRPr="006E22EA">
        <w:rPr>
          <w:rFonts w:ascii="Arial" w:hAnsi="Arial" w:cs="Arial"/>
          <w:color w:val="000000" w:themeColor="text1"/>
          <w:sz w:val="22"/>
          <w:szCs w:val="22"/>
        </w:rPr>
        <w:t>energia elétrica; (</w:t>
      </w:r>
      <w:proofErr w:type="spellStart"/>
      <w:r w:rsidR="00240F4B" w:rsidRPr="006E22EA">
        <w:rPr>
          <w:rFonts w:ascii="Arial" w:hAnsi="Arial" w:cs="Arial"/>
          <w:color w:val="000000" w:themeColor="text1"/>
          <w:sz w:val="22"/>
          <w:szCs w:val="22"/>
        </w:rPr>
        <w:t>ii</w:t>
      </w:r>
      <w:proofErr w:type="spellEnd"/>
      <w:r w:rsidRPr="006E22EA">
        <w:rPr>
          <w:rFonts w:ascii="Arial" w:hAnsi="Arial" w:cs="Arial"/>
          <w:color w:val="000000" w:themeColor="text1"/>
          <w:sz w:val="22"/>
          <w:szCs w:val="22"/>
        </w:rPr>
        <w:t xml:space="preserve">) melhoria no conforto para as pessoas que utilizam </w:t>
      </w:r>
      <w:r w:rsidR="00C80056" w:rsidRPr="006E22EA">
        <w:rPr>
          <w:rFonts w:ascii="Arial" w:hAnsi="Arial" w:cs="Arial"/>
          <w:color w:val="000000" w:themeColor="text1"/>
          <w:sz w:val="22"/>
          <w:szCs w:val="22"/>
        </w:rPr>
        <w:t xml:space="preserve">as dependências da </w:t>
      </w:r>
      <w:r w:rsidR="000D6E00" w:rsidRPr="006E22EA">
        <w:rPr>
          <w:rFonts w:ascii="Arial" w:hAnsi="Arial" w:cs="Arial"/>
          <w:b/>
          <w:noProof/>
          <w:sz w:val="22"/>
          <w:szCs w:val="22"/>
        </w:rPr>
        <w:t>PARCEIRA</w:t>
      </w:r>
      <w:r w:rsidR="00065830" w:rsidRPr="006E22EA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240F4B" w:rsidRPr="006E22EA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C80056" w:rsidRPr="006E22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40F4B" w:rsidRPr="006E22EA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="00240F4B" w:rsidRPr="006E22EA">
        <w:rPr>
          <w:rFonts w:ascii="Arial" w:hAnsi="Arial" w:cs="Arial"/>
          <w:color w:val="000000" w:themeColor="text1"/>
          <w:sz w:val="22"/>
          <w:szCs w:val="22"/>
        </w:rPr>
        <w:t>iii</w:t>
      </w:r>
      <w:proofErr w:type="spellEnd"/>
      <w:r w:rsidR="00240F4B" w:rsidRPr="006E22EA">
        <w:rPr>
          <w:rFonts w:ascii="Arial" w:hAnsi="Arial" w:cs="Arial"/>
          <w:color w:val="000000" w:themeColor="text1"/>
          <w:sz w:val="22"/>
          <w:szCs w:val="22"/>
        </w:rPr>
        <w:t xml:space="preserve">) conscientização de todos os profissionais ligados à </w:t>
      </w:r>
      <w:r w:rsidR="000D6E00" w:rsidRPr="006E22EA">
        <w:rPr>
          <w:rFonts w:ascii="Arial" w:hAnsi="Arial" w:cs="Arial"/>
          <w:b/>
          <w:noProof/>
          <w:sz w:val="22"/>
          <w:szCs w:val="22"/>
        </w:rPr>
        <w:t>PARCEIRA</w:t>
      </w:r>
      <w:r w:rsidR="00240F4B" w:rsidRPr="006E22EA">
        <w:rPr>
          <w:rFonts w:ascii="Arial" w:hAnsi="Arial" w:cs="Arial"/>
          <w:color w:val="000000" w:themeColor="text1"/>
          <w:sz w:val="22"/>
          <w:szCs w:val="22"/>
        </w:rPr>
        <w:t xml:space="preserve"> para manutenção das medidas implementadas</w:t>
      </w:r>
      <w:r w:rsidR="000D7529" w:rsidRPr="006E22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0E5672" w14:textId="36C8666E" w:rsidR="00956382" w:rsidRPr="00430F09" w:rsidRDefault="00240F4B" w:rsidP="00726E93">
      <w:pPr>
        <w:pStyle w:val="Cabealho"/>
        <w:tabs>
          <w:tab w:val="clear" w:pos="4419"/>
          <w:tab w:val="clear" w:pos="8838"/>
        </w:tabs>
        <w:spacing w:before="120"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30F09">
        <w:rPr>
          <w:rFonts w:ascii="Arial" w:hAnsi="Arial" w:cs="Arial"/>
          <w:b/>
          <w:color w:val="FF0000"/>
          <w:sz w:val="22"/>
          <w:szCs w:val="22"/>
        </w:rPr>
        <w:t xml:space="preserve">Retirar o </w:t>
      </w:r>
      <w:r w:rsidR="006E22EA">
        <w:rPr>
          <w:rFonts w:ascii="Arial" w:hAnsi="Arial" w:cs="Arial"/>
          <w:b/>
          <w:color w:val="FF0000"/>
          <w:sz w:val="22"/>
          <w:szCs w:val="22"/>
        </w:rPr>
        <w:t>item (</w:t>
      </w:r>
      <w:proofErr w:type="spellStart"/>
      <w:r w:rsidR="006E22EA">
        <w:rPr>
          <w:rFonts w:ascii="Arial" w:hAnsi="Arial" w:cs="Arial"/>
          <w:b/>
          <w:color w:val="FF0000"/>
          <w:sz w:val="22"/>
          <w:szCs w:val="22"/>
        </w:rPr>
        <w:t>iii</w:t>
      </w:r>
      <w:proofErr w:type="spellEnd"/>
      <w:r w:rsidR="006E22EA">
        <w:rPr>
          <w:rFonts w:ascii="Arial" w:hAnsi="Arial" w:cs="Arial"/>
          <w:b/>
          <w:color w:val="FF0000"/>
          <w:sz w:val="22"/>
          <w:szCs w:val="22"/>
        </w:rPr>
        <w:t xml:space="preserve">) </w:t>
      </w:r>
      <w:r w:rsidRPr="00430F09">
        <w:rPr>
          <w:rFonts w:ascii="Arial" w:hAnsi="Arial" w:cs="Arial"/>
          <w:b/>
          <w:color w:val="FF0000"/>
          <w:sz w:val="22"/>
          <w:szCs w:val="22"/>
        </w:rPr>
        <w:t>caso não haja ações educativas.</w:t>
      </w:r>
    </w:p>
    <w:p w14:paraId="3D65A130" w14:textId="77777777" w:rsidR="000D7529" w:rsidRPr="00430F09" w:rsidRDefault="000D7529" w:rsidP="00726E93">
      <w:pPr>
        <w:pStyle w:val="Ttulo8"/>
        <w:rPr>
          <w:rFonts w:ascii="Arial" w:hAnsi="Arial" w:cs="Arial"/>
          <w:sz w:val="22"/>
          <w:szCs w:val="22"/>
          <w:u w:val="single"/>
        </w:rPr>
      </w:pPr>
    </w:p>
    <w:p w14:paraId="12C46A19" w14:textId="0660F259" w:rsidR="00BD1DC4" w:rsidRDefault="00726E93" w:rsidP="00726E93">
      <w:pPr>
        <w:pStyle w:val="Ttulo8"/>
        <w:rPr>
          <w:rFonts w:ascii="Arial" w:hAnsi="Arial" w:cs="Arial"/>
          <w:sz w:val="22"/>
          <w:szCs w:val="22"/>
          <w:u w:val="single"/>
        </w:rPr>
      </w:pPr>
      <w:r w:rsidRPr="00430F09">
        <w:rPr>
          <w:rFonts w:ascii="Arial" w:hAnsi="Arial" w:cs="Arial"/>
          <w:sz w:val="22"/>
          <w:szCs w:val="22"/>
          <w:u w:val="single"/>
        </w:rPr>
        <w:t xml:space="preserve">CLÁUSULA SEGUNDA </w:t>
      </w:r>
      <w:r w:rsidR="00BD1DC4">
        <w:rPr>
          <w:rFonts w:ascii="Arial" w:hAnsi="Arial" w:cs="Arial"/>
          <w:sz w:val="22"/>
          <w:szCs w:val="22"/>
          <w:u w:val="single"/>
        </w:rPr>
        <w:t>-</w:t>
      </w:r>
      <w:r w:rsidR="00177CCC" w:rsidRPr="00430F09">
        <w:rPr>
          <w:rFonts w:ascii="Arial" w:hAnsi="Arial" w:cs="Arial"/>
          <w:sz w:val="22"/>
          <w:szCs w:val="22"/>
          <w:u w:val="single"/>
        </w:rPr>
        <w:t xml:space="preserve"> </w:t>
      </w:r>
      <w:r w:rsidR="00BD1DC4">
        <w:rPr>
          <w:rFonts w:ascii="Arial" w:hAnsi="Arial" w:cs="Arial"/>
          <w:sz w:val="22"/>
          <w:szCs w:val="22"/>
          <w:u w:val="single"/>
        </w:rPr>
        <w:t>DOS ANEXOS</w:t>
      </w:r>
    </w:p>
    <w:p w14:paraId="6E6D3D11" w14:textId="5518A3D4" w:rsidR="00BD1DC4" w:rsidRPr="00CB2FAF" w:rsidRDefault="00E95376" w:rsidP="00BD1DC4">
      <w:pPr>
        <w:keepLine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BD1DC4" w:rsidRPr="00430F09">
        <w:rPr>
          <w:rFonts w:ascii="Arial" w:hAnsi="Arial" w:cs="Arial"/>
          <w:sz w:val="22"/>
          <w:szCs w:val="22"/>
        </w:rPr>
        <w:t>.1.</w:t>
      </w:r>
      <w:r w:rsidR="00BD1DC4" w:rsidRPr="00430F09">
        <w:rPr>
          <w:rFonts w:ascii="Arial" w:hAnsi="Arial" w:cs="Arial"/>
          <w:sz w:val="22"/>
          <w:szCs w:val="22"/>
        </w:rPr>
        <w:tab/>
      </w:r>
      <w:r w:rsidR="005B2C99" w:rsidRPr="005B2C99">
        <w:rPr>
          <w:rFonts w:ascii="Arial" w:hAnsi="Arial" w:cs="Arial"/>
          <w:sz w:val="22"/>
          <w:szCs w:val="22"/>
        </w:rPr>
        <w:t xml:space="preserve">O contrato consiste </w:t>
      </w:r>
      <w:r w:rsidR="005B2C99">
        <w:rPr>
          <w:rFonts w:ascii="Arial" w:hAnsi="Arial" w:cs="Arial"/>
          <w:sz w:val="22"/>
          <w:szCs w:val="22"/>
        </w:rPr>
        <w:t>neste</w:t>
      </w:r>
      <w:r w:rsidR="005B2C99" w:rsidRPr="006767E5">
        <w:rPr>
          <w:rFonts w:ascii="Arial" w:hAnsi="Arial" w:cs="Arial"/>
          <w:b/>
          <w:bCs/>
          <w:sz w:val="22"/>
          <w:szCs w:val="22"/>
        </w:rPr>
        <w:t xml:space="preserve"> Termo</w:t>
      </w:r>
      <w:r w:rsidR="005B2C99" w:rsidRPr="005B2C99">
        <w:rPr>
          <w:rFonts w:ascii="Arial" w:hAnsi="Arial" w:cs="Arial"/>
          <w:sz w:val="22"/>
          <w:szCs w:val="22"/>
        </w:rPr>
        <w:t xml:space="preserve"> propriamente dito e nos Anexos abaixo enumerados, os quais as </w:t>
      </w:r>
      <w:r w:rsidR="005B2C99" w:rsidRPr="006767E5">
        <w:rPr>
          <w:rFonts w:ascii="Arial" w:hAnsi="Arial" w:cs="Arial"/>
          <w:b/>
          <w:bCs/>
          <w:sz w:val="22"/>
          <w:szCs w:val="22"/>
        </w:rPr>
        <w:t>PARTES</w:t>
      </w:r>
      <w:r w:rsidR="005B2C99" w:rsidRPr="005B2C99">
        <w:rPr>
          <w:rFonts w:ascii="Arial" w:hAnsi="Arial" w:cs="Arial"/>
          <w:sz w:val="22"/>
          <w:szCs w:val="22"/>
        </w:rPr>
        <w:t xml:space="preserve"> declaram ter avaliado e se obrigam a observar e cumprir todas as condi</w:t>
      </w:r>
      <w:r w:rsidR="005B2C99" w:rsidRPr="005B2C99">
        <w:rPr>
          <w:rFonts w:ascii="Arial" w:hAnsi="Arial" w:cs="Arial" w:hint="eastAsia"/>
          <w:sz w:val="22"/>
          <w:szCs w:val="22"/>
        </w:rPr>
        <w:t>çõ</w:t>
      </w:r>
      <w:r w:rsidR="005B2C99" w:rsidRPr="005B2C99">
        <w:rPr>
          <w:rFonts w:ascii="Arial" w:hAnsi="Arial" w:cs="Arial"/>
          <w:sz w:val="22"/>
          <w:szCs w:val="22"/>
        </w:rPr>
        <w:t>es neles estabelecidas:</w:t>
      </w:r>
    </w:p>
    <w:p w14:paraId="6FCC9AED" w14:textId="77777777" w:rsidR="00BD1DC4" w:rsidRPr="00CB2FAF" w:rsidRDefault="00BD1DC4" w:rsidP="00BD1DC4">
      <w:pPr>
        <w:keepLines/>
        <w:jc w:val="both"/>
        <w:rPr>
          <w:rFonts w:ascii="Arial" w:hAnsi="Arial" w:cs="Arial"/>
          <w:sz w:val="22"/>
          <w:szCs w:val="22"/>
        </w:rPr>
      </w:pPr>
    </w:p>
    <w:p w14:paraId="176069B7" w14:textId="238C679E" w:rsidR="00BD1DC4" w:rsidRPr="00CB2FAF" w:rsidRDefault="00BD1DC4" w:rsidP="00BD1DC4">
      <w:pPr>
        <w:keepLines/>
        <w:ind w:left="1418" w:hanging="851"/>
        <w:jc w:val="both"/>
        <w:rPr>
          <w:rFonts w:ascii="Arial" w:hAnsi="Arial" w:cs="Arial"/>
          <w:sz w:val="22"/>
          <w:szCs w:val="22"/>
        </w:rPr>
      </w:pPr>
      <w:r w:rsidRPr="00CB2FAF">
        <w:rPr>
          <w:rFonts w:ascii="Arial" w:hAnsi="Arial" w:cs="Arial"/>
          <w:b/>
          <w:sz w:val="22"/>
          <w:szCs w:val="22"/>
        </w:rPr>
        <w:t>Anexo I</w:t>
      </w:r>
      <w:r w:rsidRPr="00CB2FAF">
        <w:rPr>
          <w:rFonts w:ascii="Arial" w:hAnsi="Arial" w:cs="Arial"/>
          <w:sz w:val="22"/>
          <w:szCs w:val="22"/>
        </w:rPr>
        <w:t xml:space="preserve">: </w:t>
      </w:r>
      <w:r w:rsidR="00E95376">
        <w:rPr>
          <w:rFonts w:ascii="Arial" w:hAnsi="Arial" w:cs="Arial"/>
          <w:sz w:val="22"/>
          <w:szCs w:val="22"/>
        </w:rPr>
        <w:tab/>
      </w:r>
      <w:r w:rsidRPr="00CB2FAF">
        <w:rPr>
          <w:rFonts w:ascii="Arial" w:hAnsi="Arial" w:cs="Arial"/>
          <w:sz w:val="22"/>
          <w:szCs w:val="22"/>
        </w:rPr>
        <w:t>Projeto de Eficiência Energética</w:t>
      </w:r>
      <w:ins w:id="59" w:author="Ana Maria Maranho Dos Santos, Enel" w:date="2025-01-21T15:55:00Z" w16du:dateUtc="2025-01-21T18:55:00Z">
        <w:r w:rsidR="002C01EE">
          <w:rPr>
            <w:rFonts w:ascii="Arial" w:hAnsi="Arial" w:cs="Arial"/>
            <w:sz w:val="22"/>
            <w:szCs w:val="22"/>
          </w:rPr>
          <w:t xml:space="preserve"> (Diagnó</w:t>
        </w:r>
      </w:ins>
      <w:ins w:id="60" w:author="Ana Maria Maranho Dos Santos, Enel" w:date="2025-01-21T15:56:00Z" w16du:dateUtc="2025-01-21T18:56:00Z">
        <w:r w:rsidR="002C01EE">
          <w:rPr>
            <w:rFonts w:ascii="Arial" w:hAnsi="Arial" w:cs="Arial"/>
            <w:sz w:val="22"/>
            <w:szCs w:val="22"/>
          </w:rPr>
          <w:t>stico Energético)</w:t>
        </w:r>
      </w:ins>
      <w:r w:rsidR="004D3806">
        <w:rPr>
          <w:rFonts w:ascii="Arial" w:hAnsi="Arial" w:cs="Arial"/>
          <w:sz w:val="22"/>
          <w:szCs w:val="22"/>
        </w:rPr>
        <w:t>;</w:t>
      </w:r>
      <w:r w:rsidRPr="00CB2FAF">
        <w:rPr>
          <w:rFonts w:ascii="Arial" w:hAnsi="Arial" w:cs="Arial"/>
          <w:sz w:val="22"/>
          <w:szCs w:val="22"/>
        </w:rPr>
        <w:t xml:space="preserve"> </w:t>
      </w:r>
    </w:p>
    <w:p w14:paraId="392D34C1" w14:textId="77777777" w:rsidR="00B52211" w:rsidRDefault="00BD1DC4" w:rsidP="00B52211">
      <w:pPr>
        <w:pStyle w:val="PargrafodaLista"/>
        <w:spacing w:after="240"/>
        <w:ind w:left="2117" w:hanging="1550"/>
        <w:jc w:val="both"/>
        <w:rPr>
          <w:ins w:id="61" w:author="Ana Maria Maranho Dos Santos, Enel" w:date="2025-01-21T20:45:00Z" w16du:dateUtc="2025-01-21T23:45:00Z"/>
          <w:rFonts w:ascii="Arial" w:hAnsi="Arial" w:cs="Arial"/>
          <w:lang w:val="pt-BR"/>
        </w:rPr>
      </w:pPr>
      <w:r w:rsidRPr="00CB2FAF">
        <w:rPr>
          <w:rFonts w:ascii="Arial" w:hAnsi="Arial" w:cs="Arial"/>
          <w:b/>
          <w:lang w:val="pt-BR"/>
        </w:rPr>
        <w:t xml:space="preserve">Anexo II: </w:t>
      </w:r>
      <w:r w:rsidR="00E95376">
        <w:rPr>
          <w:rFonts w:ascii="Arial" w:hAnsi="Arial" w:cs="Arial"/>
          <w:b/>
          <w:lang w:val="pt-BR"/>
        </w:rPr>
        <w:tab/>
      </w:r>
      <w:ins w:id="62" w:author="Ana Maria Maranho Dos Santos, Enel" w:date="2025-01-21T20:45:00Z">
        <w:r w:rsidR="00B52211" w:rsidRPr="00B52211">
          <w:rPr>
            <w:rFonts w:ascii="Arial" w:hAnsi="Arial" w:cs="Arial"/>
            <w:lang w:val="pt-BR"/>
            <w:rPrChange w:id="63" w:author="Ana Maria Maranho Dos Santos, Enel" w:date="2025-01-21T20:45:00Z" w16du:dateUtc="2025-01-21T23:45:00Z">
              <w:rPr>
                <w:rFonts w:ascii="Arial" w:hAnsi="Arial" w:cs="Arial"/>
              </w:rPr>
            </w:rPrChange>
          </w:rPr>
          <w:t>Anexo II: Termos Relativos a Saúde, Meio Ambiente e Segurança do Trabalho – 2ª</w:t>
        </w:r>
      </w:ins>
      <w:ins w:id="64" w:author="Ana Maria Maranho Dos Santos, Enel" w:date="2025-01-21T20:45:00Z" w16du:dateUtc="2025-01-21T23:45:00Z">
        <w:r w:rsidR="00B52211">
          <w:rPr>
            <w:rFonts w:ascii="Arial" w:hAnsi="Arial" w:cs="Arial"/>
            <w:lang w:val="pt-BR"/>
          </w:rPr>
          <w:t xml:space="preserve"> </w:t>
        </w:r>
      </w:ins>
      <w:ins w:id="65" w:author="Ana Maria Maranho Dos Santos, Enel" w:date="2025-01-21T20:45:00Z">
        <w:r w:rsidR="00B52211" w:rsidRPr="00B52211">
          <w:rPr>
            <w:rFonts w:ascii="Arial" w:hAnsi="Arial" w:cs="Arial"/>
            <w:lang w:val="pt-BR"/>
          </w:rPr>
          <w:t xml:space="preserve">Edição (“HSE </w:t>
        </w:r>
        <w:proofErr w:type="spellStart"/>
        <w:r w:rsidR="00B52211" w:rsidRPr="00B52211">
          <w:rPr>
            <w:rFonts w:ascii="Arial" w:hAnsi="Arial" w:cs="Arial"/>
            <w:lang w:val="pt-BR"/>
          </w:rPr>
          <w:t>Terms</w:t>
        </w:r>
        <w:proofErr w:type="spellEnd"/>
        <w:r w:rsidR="00B52211" w:rsidRPr="00B52211">
          <w:rPr>
            <w:rFonts w:ascii="Arial" w:hAnsi="Arial" w:cs="Arial"/>
            <w:lang w:val="pt-BR"/>
          </w:rPr>
          <w:t>”);</w:t>
        </w:r>
      </w:ins>
    </w:p>
    <w:p w14:paraId="1E8AD9FC" w14:textId="128D04F1" w:rsidR="00B52211" w:rsidRDefault="00B52211" w:rsidP="00B52211">
      <w:pPr>
        <w:pStyle w:val="PargrafodaLista"/>
        <w:spacing w:after="240"/>
        <w:ind w:left="2117" w:hanging="1550"/>
        <w:jc w:val="both"/>
        <w:rPr>
          <w:ins w:id="66" w:author="Ana Maria Maranho Dos Santos, Enel" w:date="2025-01-21T20:46:00Z" w16du:dateUtc="2025-01-21T23:46:00Z"/>
          <w:rFonts w:ascii="Arial" w:hAnsi="Arial" w:cs="Arial"/>
          <w:lang w:val="pt-BR"/>
        </w:rPr>
      </w:pPr>
      <w:ins w:id="67" w:author="Ana Maria Maranho Dos Santos, Enel" w:date="2025-01-21T20:45:00Z" w16du:dateUtc="2025-01-21T23:45:00Z">
        <w:r>
          <w:rPr>
            <w:rFonts w:ascii="Arial" w:hAnsi="Arial" w:cs="Arial"/>
            <w:b/>
            <w:lang w:val="pt-BR"/>
          </w:rPr>
          <w:t>Anexo III:</w:t>
        </w:r>
        <w:r>
          <w:rPr>
            <w:rFonts w:ascii="Arial" w:hAnsi="Arial" w:cs="Arial"/>
            <w:lang w:val="pt-BR"/>
          </w:rPr>
          <w:t xml:space="preserve"> </w:t>
        </w:r>
        <w:r>
          <w:rPr>
            <w:rFonts w:ascii="Arial" w:hAnsi="Arial" w:cs="Arial"/>
            <w:lang w:val="pt-BR"/>
          </w:rPr>
          <w:tab/>
        </w:r>
      </w:ins>
      <w:ins w:id="68" w:author="Ana Maria Maranho Dos Santos, Enel" w:date="2025-01-21T20:45:00Z">
        <w:r w:rsidRPr="00B52211">
          <w:rPr>
            <w:rFonts w:ascii="Arial" w:hAnsi="Arial" w:cs="Arial"/>
            <w:lang w:val="pt-BR"/>
            <w:rPrChange w:id="69" w:author="Ana Maria Maranho Dos Santos, Enel" w:date="2025-01-21T20:45:00Z" w16du:dateUtc="2025-01-21T23:45:00Z">
              <w:rPr>
                <w:rFonts w:ascii="Arial" w:hAnsi="Arial" w:cs="Arial"/>
              </w:rPr>
            </w:rPrChange>
          </w:rPr>
          <w:t xml:space="preserve">Especificação Técnica nº 93 - Diretrizes de Qualidade, Segurança, </w:t>
        </w:r>
        <w:proofErr w:type="spellStart"/>
        <w:proofErr w:type="gramStart"/>
        <w:r w:rsidRPr="00B52211">
          <w:rPr>
            <w:rFonts w:ascii="Arial" w:hAnsi="Arial" w:cs="Arial"/>
            <w:lang w:val="pt-BR"/>
            <w:rPrChange w:id="70" w:author="Ana Maria Maranho Dos Santos, Enel" w:date="2025-01-21T20:45:00Z" w16du:dateUtc="2025-01-21T23:45:00Z">
              <w:rPr>
                <w:rFonts w:ascii="Arial" w:hAnsi="Arial" w:cs="Arial"/>
              </w:rPr>
            </w:rPrChange>
          </w:rPr>
          <w:t>Saúde,Meio</w:t>
        </w:r>
        <w:proofErr w:type="spellEnd"/>
        <w:proofErr w:type="gramEnd"/>
        <w:r w:rsidRPr="00B52211">
          <w:rPr>
            <w:rFonts w:ascii="Arial" w:hAnsi="Arial" w:cs="Arial"/>
            <w:lang w:val="pt-BR"/>
            <w:rPrChange w:id="71" w:author="Ana Maria Maranho Dos Santos, Enel" w:date="2025-01-21T20:45:00Z" w16du:dateUtc="2025-01-21T23:45:00Z">
              <w:rPr>
                <w:rFonts w:ascii="Arial" w:hAnsi="Arial" w:cs="Arial"/>
              </w:rPr>
            </w:rPrChange>
          </w:rPr>
          <w:t xml:space="preserve"> Ambiente e Eficiência Energética para as Empresas da Infraestrutura e Redes</w:t>
        </w:r>
      </w:ins>
      <w:ins w:id="72" w:author="Ana Maria Maranho Dos Santos, Enel" w:date="2025-01-21T20:45:00Z" w16du:dateUtc="2025-01-21T23:45:00Z">
        <w:r>
          <w:rPr>
            <w:rFonts w:ascii="Arial" w:hAnsi="Arial" w:cs="Arial"/>
            <w:lang w:val="pt-BR"/>
          </w:rPr>
          <w:t xml:space="preserve"> </w:t>
        </w:r>
      </w:ins>
      <w:ins w:id="73" w:author="Ana Maria Maranho Dos Santos, Enel" w:date="2025-01-21T20:45:00Z">
        <w:r w:rsidRPr="00B52211">
          <w:rPr>
            <w:rFonts w:ascii="Arial" w:hAnsi="Arial" w:cs="Arial"/>
            <w:lang w:val="pt-BR"/>
          </w:rPr>
          <w:t>Brasil para Empresas Contratadas</w:t>
        </w:r>
      </w:ins>
      <w:ins w:id="74" w:author="Ana Maria Maranho Dos Santos, Enel" w:date="2025-01-21T20:46:00Z" w16du:dateUtc="2025-01-21T23:46:00Z">
        <w:r>
          <w:rPr>
            <w:rFonts w:ascii="Arial" w:hAnsi="Arial" w:cs="Arial"/>
            <w:lang w:val="pt-BR"/>
          </w:rPr>
          <w:t>;</w:t>
        </w:r>
      </w:ins>
    </w:p>
    <w:p w14:paraId="097A9560" w14:textId="77777777" w:rsidR="00B52211" w:rsidRDefault="00B52211" w:rsidP="00B52211">
      <w:pPr>
        <w:pStyle w:val="PargrafodaLista"/>
        <w:spacing w:after="240"/>
        <w:ind w:left="2117" w:hanging="1550"/>
        <w:jc w:val="both"/>
        <w:rPr>
          <w:ins w:id="75" w:author="Ana Maria Maranho Dos Santos, Enel" w:date="2025-01-21T20:46:00Z" w16du:dateUtc="2025-01-21T23:46:00Z"/>
          <w:rFonts w:ascii="Arial" w:hAnsi="Arial" w:cs="Arial"/>
          <w:lang w:val="pt-BR"/>
        </w:rPr>
      </w:pPr>
      <w:ins w:id="76" w:author="Ana Maria Maranho Dos Santos, Enel" w:date="2025-01-21T20:46:00Z" w16du:dateUtc="2025-01-21T23:46:00Z">
        <w:r>
          <w:rPr>
            <w:rFonts w:ascii="Arial" w:hAnsi="Arial" w:cs="Arial"/>
            <w:b/>
            <w:lang w:val="pt-BR"/>
          </w:rPr>
          <w:t>Anexo IV:</w:t>
        </w:r>
        <w:r>
          <w:rPr>
            <w:rFonts w:ascii="Arial" w:hAnsi="Arial" w:cs="Arial"/>
            <w:lang w:val="pt-BR"/>
          </w:rPr>
          <w:t xml:space="preserve"> </w:t>
        </w:r>
        <w:r>
          <w:rPr>
            <w:rFonts w:ascii="Arial" w:hAnsi="Arial" w:cs="Arial"/>
            <w:lang w:val="pt-BR"/>
          </w:rPr>
          <w:tab/>
        </w:r>
      </w:ins>
      <w:ins w:id="77" w:author="Ana Maria Maranho Dos Santos, Enel" w:date="2025-01-21T20:46:00Z">
        <w:r w:rsidRPr="00B52211">
          <w:rPr>
            <w:rFonts w:ascii="Arial" w:hAnsi="Arial" w:cs="Arial"/>
            <w:lang w:val="pt-BR"/>
            <w:rPrChange w:id="78" w:author="Ana Maria Maranho Dos Santos, Enel" w:date="2025-01-21T20:46:00Z" w16du:dateUtc="2025-01-21T23:46:00Z">
              <w:rPr>
                <w:rFonts w:ascii="Arial" w:hAnsi="Arial" w:cs="Arial"/>
              </w:rPr>
            </w:rPrChange>
          </w:rPr>
          <w:t xml:space="preserve">Instrução de Trabalho WKI-HSEQ-ENV-17-0037-INBR </w:t>
        </w:r>
      </w:ins>
      <w:ins w:id="79" w:author="Ana Maria Maranho Dos Santos, Enel" w:date="2025-01-21T20:46:00Z" w16du:dateUtc="2025-01-21T23:46:00Z">
        <w:r>
          <w:rPr>
            <w:rFonts w:ascii="Arial" w:hAnsi="Arial" w:cs="Arial"/>
            <w:lang w:val="pt-BR"/>
          </w:rPr>
          <w:t>–</w:t>
        </w:r>
      </w:ins>
      <w:ins w:id="80" w:author="Ana Maria Maranho Dos Santos, Enel" w:date="2025-01-21T20:46:00Z">
        <w:r w:rsidRPr="00B52211">
          <w:rPr>
            <w:rFonts w:ascii="Arial" w:hAnsi="Arial" w:cs="Arial"/>
            <w:lang w:val="pt-BR"/>
            <w:rPrChange w:id="81" w:author="Ana Maria Maranho Dos Santos, Enel" w:date="2025-01-21T20:46:00Z" w16du:dateUtc="2025-01-21T23:46:00Z">
              <w:rPr>
                <w:rFonts w:ascii="Arial" w:hAnsi="Arial" w:cs="Arial"/>
              </w:rPr>
            </w:rPrChange>
          </w:rPr>
          <w:t xml:space="preserve"> Requisitos</w:t>
        </w:r>
      </w:ins>
      <w:ins w:id="82" w:author="Ana Maria Maranho Dos Santos, Enel" w:date="2025-01-21T20:46:00Z" w16du:dateUtc="2025-01-21T23:46:00Z">
        <w:r>
          <w:rPr>
            <w:rFonts w:ascii="Arial" w:hAnsi="Arial" w:cs="Arial"/>
            <w:lang w:val="pt-BR"/>
          </w:rPr>
          <w:t xml:space="preserve"> </w:t>
        </w:r>
      </w:ins>
      <w:ins w:id="83" w:author="Ana Maria Maranho Dos Santos, Enel" w:date="2025-01-21T20:46:00Z">
        <w:r w:rsidRPr="00B52211">
          <w:rPr>
            <w:rFonts w:ascii="Arial" w:hAnsi="Arial" w:cs="Arial"/>
            <w:lang w:val="pt-BR"/>
          </w:rPr>
          <w:t>Ambientais para Fornecedores</w:t>
        </w:r>
      </w:ins>
      <w:ins w:id="84" w:author="Ana Maria Maranho Dos Santos, Enel" w:date="2025-01-21T20:46:00Z" w16du:dateUtc="2025-01-21T23:46:00Z">
        <w:r>
          <w:rPr>
            <w:rFonts w:ascii="Arial" w:hAnsi="Arial" w:cs="Arial"/>
            <w:lang w:val="pt-BR"/>
          </w:rPr>
          <w:t xml:space="preserve">; </w:t>
        </w:r>
      </w:ins>
    </w:p>
    <w:p w14:paraId="3657EBF6" w14:textId="77777777" w:rsidR="00B52211" w:rsidRDefault="00B52211" w:rsidP="00B52211">
      <w:pPr>
        <w:pStyle w:val="PargrafodaLista"/>
        <w:spacing w:after="240"/>
        <w:ind w:left="2117" w:hanging="1550"/>
        <w:jc w:val="both"/>
        <w:rPr>
          <w:ins w:id="85" w:author="Ana Maria Maranho Dos Santos, Enel" w:date="2025-01-21T20:46:00Z" w16du:dateUtc="2025-01-21T23:46:00Z"/>
          <w:rFonts w:ascii="Arial" w:hAnsi="Arial" w:cs="Arial"/>
          <w:lang w:val="pt-BR"/>
        </w:rPr>
      </w:pPr>
      <w:ins w:id="86" w:author="Ana Maria Maranho Dos Santos, Enel" w:date="2025-01-21T20:46:00Z" w16du:dateUtc="2025-01-21T23:46:00Z">
        <w:r>
          <w:rPr>
            <w:rFonts w:ascii="Arial" w:hAnsi="Arial" w:cs="Arial"/>
            <w:b/>
            <w:lang w:val="pt-BR"/>
          </w:rPr>
          <w:t>Anexo V:</w:t>
        </w:r>
        <w:r>
          <w:rPr>
            <w:rFonts w:ascii="Arial" w:hAnsi="Arial" w:cs="Arial"/>
            <w:lang w:val="pt-BR"/>
          </w:rPr>
          <w:t xml:space="preserve"> </w:t>
        </w:r>
        <w:r>
          <w:rPr>
            <w:rFonts w:ascii="Arial" w:hAnsi="Arial" w:cs="Arial"/>
            <w:lang w:val="pt-BR"/>
          </w:rPr>
          <w:tab/>
        </w:r>
      </w:ins>
      <w:ins w:id="87" w:author="Ana Maria Maranho Dos Santos, Enel" w:date="2025-01-21T20:46:00Z">
        <w:r w:rsidRPr="00B52211">
          <w:rPr>
            <w:rFonts w:ascii="Arial" w:hAnsi="Arial" w:cs="Arial"/>
            <w:lang w:val="pt-BR"/>
            <w:rPrChange w:id="88" w:author="Ana Maria Maranho Dos Santos, Enel" w:date="2025-01-21T20:46:00Z" w16du:dateUtc="2025-01-21T23:46:00Z">
              <w:rPr>
                <w:rFonts w:ascii="Arial" w:hAnsi="Arial" w:cs="Arial"/>
              </w:rPr>
            </w:rPrChange>
          </w:rPr>
          <w:t>Documento n. 001 – Regulamento de Gestão de Parceiros Brasil (Controle</w:t>
        </w:r>
      </w:ins>
      <w:ins w:id="89" w:author="Ana Maria Maranho Dos Santos, Enel" w:date="2025-01-21T20:46:00Z" w16du:dateUtc="2025-01-21T23:46:00Z">
        <w:r>
          <w:rPr>
            <w:rFonts w:ascii="Arial" w:hAnsi="Arial" w:cs="Arial"/>
            <w:lang w:val="pt-BR"/>
          </w:rPr>
          <w:t xml:space="preserve"> </w:t>
        </w:r>
      </w:ins>
      <w:ins w:id="90" w:author="Ana Maria Maranho Dos Santos, Enel" w:date="2025-01-21T20:46:00Z">
        <w:r w:rsidRPr="00B52211">
          <w:rPr>
            <w:rFonts w:ascii="Arial" w:hAnsi="Arial" w:cs="Arial"/>
            <w:lang w:val="pt-BR"/>
          </w:rPr>
          <w:t>de Contratistas Brasil);</w:t>
        </w:r>
      </w:ins>
    </w:p>
    <w:p w14:paraId="2783682B" w14:textId="6828E1BF" w:rsidR="00B52211" w:rsidRDefault="00B52211" w:rsidP="00B52211">
      <w:pPr>
        <w:pStyle w:val="PargrafodaLista"/>
        <w:spacing w:after="240"/>
        <w:ind w:left="2117" w:hanging="1550"/>
        <w:jc w:val="both"/>
        <w:rPr>
          <w:ins w:id="91" w:author="Ana Maria Maranho Dos Santos, Enel" w:date="2025-01-21T20:47:00Z" w16du:dateUtc="2025-01-21T23:47:00Z"/>
          <w:rFonts w:ascii="Arial" w:hAnsi="Arial" w:cs="Arial"/>
          <w:lang w:val="pt-BR"/>
        </w:rPr>
      </w:pPr>
      <w:ins w:id="92" w:author="Ana Maria Maranho Dos Santos, Enel" w:date="2025-01-21T20:47:00Z" w16du:dateUtc="2025-01-21T23:47:00Z">
        <w:r>
          <w:rPr>
            <w:rFonts w:ascii="Arial" w:hAnsi="Arial" w:cs="Arial"/>
            <w:b/>
            <w:lang w:val="pt-BR"/>
          </w:rPr>
          <w:t>Anexo VI:</w:t>
        </w:r>
        <w:r>
          <w:rPr>
            <w:rFonts w:ascii="Arial" w:hAnsi="Arial" w:cs="Arial"/>
            <w:lang w:val="pt-BR"/>
          </w:rPr>
          <w:t xml:space="preserve"> </w:t>
        </w:r>
        <w:r>
          <w:rPr>
            <w:rFonts w:ascii="Arial" w:hAnsi="Arial" w:cs="Arial"/>
            <w:lang w:val="pt-BR"/>
          </w:rPr>
          <w:tab/>
          <w:t>Termo de Compromisso apresentado no ato da submissão na Chamada Pública de Projeto</w:t>
        </w:r>
      </w:ins>
    </w:p>
    <w:p w14:paraId="68C44F72" w14:textId="2083DB80" w:rsidR="00BD1DC4" w:rsidRPr="00CB2FAF" w:rsidDel="00B52211" w:rsidRDefault="00BD1DC4">
      <w:pPr>
        <w:pStyle w:val="PargrafodaLista"/>
        <w:spacing w:after="240"/>
        <w:ind w:left="2117" w:hanging="1550"/>
        <w:jc w:val="both"/>
        <w:rPr>
          <w:del w:id="93" w:author="Ana Maria Maranho Dos Santos, Enel" w:date="2025-01-21T20:46:00Z" w16du:dateUtc="2025-01-21T23:46:00Z"/>
          <w:rFonts w:ascii="Arial" w:hAnsi="Arial" w:cs="Arial"/>
          <w:lang w:val="pt-BR"/>
        </w:rPr>
        <w:pPrChange w:id="94" w:author="Ana Maria Maranho Dos Santos, Enel" w:date="2025-01-21T20:46:00Z" w16du:dateUtc="2025-01-21T23:46:00Z">
          <w:pPr>
            <w:pStyle w:val="PargrafodaLista"/>
            <w:spacing w:after="240" w:line="240" w:lineRule="auto"/>
            <w:ind w:left="2117" w:hanging="1550"/>
            <w:jc w:val="both"/>
          </w:pPr>
        </w:pPrChange>
      </w:pPr>
      <w:del w:id="95" w:author="Ana Maria Maranho Dos Santos, Enel" w:date="2025-01-21T20:28:00Z" w16du:dateUtc="2025-01-21T23:28:00Z">
        <w:r w:rsidRPr="006767E5" w:rsidDel="003A03CC">
          <w:rPr>
            <w:rFonts w:ascii="Arial" w:hAnsi="Arial" w:cs="Arial"/>
            <w:lang w:val="pt-BR"/>
          </w:rPr>
          <w:delText>Termo</w:delText>
        </w:r>
        <w:r w:rsidRPr="004D3806" w:rsidDel="003A03CC">
          <w:rPr>
            <w:rFonts w:ascii="Arial" w:hAnsi="Arial" w:cs="Arial"/>
            <w:lang w:val="pt-BR"/>
          </w:rPr>
          <w:delText>s</w:delText>
        </w:r>
        <w:r w:rsidRPr="00CB2FAF" w:rsidDel="003A03CC">
          <w:rPr>
            <w:rFonts w:ascii="Arial" w:hAnsi="Arial" w:cs="Arial"/>
            <w:lang w:val="pt-BR"/>
          </w:rPr>
          <w:delText xml:space="preserve"> Relativos a Saúde, Meio Ambiente e Segurança do Trabalho – 2ª Edição (“HSE Terms”);</w:delText>
        </w:r>
      </w:del>
    </w:p>
    <w:p w14:paraId="4E28AA92" w14:textId="2EEB74B2" w:rsidR="00BD1DC4" w:rsidRPr="00CB2FAF" w:rsidDel="003A03CC" w:rsidRDefault="00BD1DC4" w:rsidP="006767E5">
      <w:pPr>
        <w:pStyle w:val="PargrafodaLista"/>
        <w:spacing w:after="240"/>
        <w:ind w:left="2117" w:hanging="1550"/>
        <w:jc w:val="both"/>
        <w:rPr>
          <w:del w:id="96" w:author="Ana Maria Maranho Dos Santos, Enel" w:date="2025-01-21T20:28:00Z" w16du:dateUtc="2025-01-21T23:28:00Z"/>
          <w:rFonts w:ascii="Arial" w:hAnsi="Arial" w:cs="Arial"/>
          <w:lang w:val="pt-BR"/>
        </w:rPr>
      </w:pPr>
      <w:del w:id="97" w:author="Ana Maria Maranho Dos Santos, Enel" w:date="2025-01-21T20:28:00Z" w16du:dateUtc="2025-01-21T23:28:00Z">
        <w:r w:rsidRPr="00CB2FAF" w:rsidDel="003A03CC">
          <w:rPr>
            <w:rFonts w:ascii="Arial" w:hAnsi="Arial" w:cs="Arial"/>
            <w:b/>
            <w:bCs/>
            <w:lang w:val="pt-BR"/>
          </w:rPr>
          <w:delText>Anexo</w:delText>
        </w:r>
        <w:r w:rsidRPr="00CB2FAF" w:rsidDel="003A03CC">
          <w:rPr>
            <w:rFonts w:ascii="Arial" w:hAnsi="Arial" w:cs="Arial"/>
            <w:lang w:val="pt-BR"/>
          </w:rPr>
          <w:delText xml:space="preserve"> </w:delText>
        </w:r>
        <w:r w:rsidRPr="00CB2FAF" w:rsidDel="003A03CC">
          <w:rPr>
            <w:rFonts w:ascii="Arial" w:hAnsi="Arial" w:cs="Arial"/>
            <w:b/>
            <w:bCs/>
            <w:lang w:val="pt-BR"/>
          </w:rPr>
          <w:delText>III:</w:delText>
        </w:r>
        <w:r w:rsidRPr="00CB2FAF" w:rsidDel="003A03CC">
          <w:rPr>
            <w:rFonts w:ascii="Arial" w:hAnsi="Arial" w:cs="Arial"/>
            <w:lang w:val="pt-BR"/>
          </w:rPr>
          <w:delText xml:space="preserve"> </w:delText>
        </w:r>
        <w:r w:rsidR="00E95376" w:rsidDel="003A03CC">
          <w:rPr>
            <w:rFonts w:ascii="Arial" w:hAnsi="Arial" w:cs="Arial"/>
            <w:lang w:val="pt-BR"/>
          </w:rPr>
          <w:tab/>
        </w:r>
        <w:r w:rsidRPr="00CB2FAF" w:rsidDel="003A03CC">
          <w:rPr>
            <w:rFonts w:ascii="Arial" w:hAnsi="Arial" w:cs="Arial"/>
            <w:lang w:val="pt-BR"/>
          </w:rPr>
          <w:delText>Especificação Técnica nº 93 - Diretrizes de Qualidade, Segurança, Saúde, Meio Ambiente e Eficiência Energética para as Empresas da Infraestrutura e Redes Brasil para Empresas Contratadas;</w:delText>
        </w:r>
      </w:del>
    </w:p>
    <w:p w14:paraId="2E3AB876" w14:textId="22F19688" w:rsidR="004D3806" w:rsidDel="003A03CC" w:rsidRDefault="00BD1DC4" w:rsidP="006767E5">
      <w:pPr>
        <w:pStyle w:val="PargrafodaLista"/>
        <w:spacing w:after="240"/>
        <w:ind w:left="2117" w:hanging="1550"/>
        <w:jc w:val="both"/>
        <w:rPr>
          <w:del w:id="98" w:author="Ana Maria Maranho Dos Santos, Enel" w:date="2025-01-21T20:28:00Z" w16du:dateUtc="2025-01-21T23:28:00Z"/>
          <w:rFonts w:ascii="Arial" w:hAnsi="Arial" w:cs="Arial"/>
          <w:lang w:val="pt-BR"/>
        </w:rPr>
      </w:pPr>
      <w:del w:id="99" w:author="Ana Maria Maranho Dos Santos, Enel" w:date="2025-01-21T20:28:00Z" w16du:dateUtc="2025-01-21T23:28:00Z">
        <w:r w:rsidRPr="00CB2FAF" w:rsidDel="003A03CC">
          <w:rPr>
            <w:rFonts w:ascii="Arial" w:hAnsi="Arial" w:cs="Arial"/>
            <w:b/>
            <w:bCs/>
            <w:noProof/>
            <w:lang w:val="pt-BR"/>
          </w:rPr>
          <w:delText>Anexo</w:delText>
        </w:r>
        <w:r w:rsidRPr="00CB2FAF" w:rsidDel="003A03CC">
          <w:rPr>
            <w:rFonts w:ascii="Arial" w:hAnsi="Arial" w:cs="Arial"/>
            <w:noProof/>
            <w:lang w:val="pt-BR"/>
          </w:rPr>
          <w:delText xml:space="preserve"> </w:delText>
        </w:r>
        <w:r w:rsidRPr="00CB2FAF" w:rsidDel="003A03CC">
          <w:rPr>
            <w:rFonts w:ascii="Arial" w:hAnsi="Arial" w:cs="Arial"/>
            <w:b/>
            <w:bCs/>
            <w:noProof/>
            <w:lang w:val="pt-BR"/>
          </w:rPr>
          <w:delText>IV:</w:delText>
        </w:r>
        <w:r w:rsidRPr="00CB2FAF" w:rsidDel="003A03CC">
          <w:rPr>
            <w:rFonts w:ascii="Arial" w:hAnsi="Arial" w:cs="Arial"/>
            <w:lang w:val="pt-BR"/>
          </w:rPr>
          <w:delText xml:space="preserve"> </w:delText>
        </w:r>
        <w:r w:rsidR="00E95376" w:rsidDel="003A03CC">
          <w:rPr>
            <w:rFonts w:ascii="Arial" w:hAnsi="Arial" w:cs="Arial"/>
            <w:lang w:val="pt-BR"/>
          </w:rPr>
          <w:tab/>
        </w:r>
        <w:r w:rsidRPr="00CB2FAF" w:rsidDel="003A03CC">
          <w:rPr>
            <w:rFonts w:ascii="Arial" w:hAnsi="Arial" w:cs="Arial"/>
            <w:lang w:val="pt-BR"/>
          </w:rPr>
          <w:delText xml:space="preserve">Instrução de Trabalho WKI-HSEQ-ENV-17-0037-INBR - Requisitos Ambientais para Fornecedores; </w:delText>
        </w:r>
      </w:del>
    </w:p>
    <w:p w14:paraId="09247AEF" w14:textId="019DB8CD" w:rsidR="00BD1DC4" w:rsidRPr="00CB2FAF" w:rsidDel="003A03CC" w:rsidRDefault="00BD1DC4" w:rsidP="006767E5">
      <w:pPr>
        <w:pStyle w:val="PargrafodaLista"/>
        <w:spacing w:after="240"/>
        <w:ind w:left="2117" w:hanging="1550"/>
        <w:jc w:val="both"/>
        <w:rPr>
          <w:del w:id="100" w:author="Ana Maria Maranho Dos Santos, Enel" w:date="2025-01-21T20:28:00Z" w16du:dateUtc="2025-01-21T23:28:00Z"/>
          <w:rFonts w:ascii="Arial" w:hAnsi="Arial" w:cs="Arial"/>
          <w:lang w:val="pt-BR"/>
        </w:rPr>
      </w:pPr>
      <w:del w:id="101" w:author="Ana Maria Maranho Dos Santos, Enel" w:date="2025-01-21T20:28:00Z" w16du:dateUtc="2025-01-21T23:28:00Z">
        <w:r w:rsidRPr="00CB2FAF" w:rsidDel="003A03CC">
          <w:rPr>
            <w:rFonts w:ascii="Arial" w:hAnsi="Arial" w:cs="Arial"/>
            <w:b/>
            <w:lang w:val="pt-BR"/>
          </w:rPr>
          <w:delText>Anexo V:</w:delText>
        </w:r>
        <w:r w:rsidRPr="00CB2FAF" w:rsidDel="003A03CC">
          <w:rPr>
            <w:rFonts w:ascii="Arial" w:hAnsi="Arial" w:cs="Arial"/>
            <w:lang w:val="pt-BR"/>
          </w:rPr>
          <w:delText xml:space="preserve"> </w:delText>
        </w:r>
        <w:r w:rsidR="00E95376" w:rsidDel="003A03CC">
          <w:rPr>
            <w:rFonts w:ascii="Arial" w:hAnsi="Arial" w:cs="Arial"/>
            <w:lang w:val="pt-BR"/>
          </w:rPr>
          <w:tab/>
        </w:r>
        <w:r w:rsidRPr="00CB2FAF" w:rsidDel="003A03CC">
          <w:rPr>
            <w:rFonts w:ascii="Arial" w:hAnsi="Arial" w:cs="Arial"/>
            <w:lang w:val="pt-BR"/>
          </w:rPr>
          <w:delText>Documento n. 001 – Regulamento de Gestão de Parceiros Brasil (Controle de Contratistas Brasil);</w:delText>
        </w:r>
        <w:r w:rsidR="00E95376" w:rsidDel="003A03CC">
          <w:rPr>
            <w:rFonts w:ascii="Arial" w:hAnsi="Arial" w:cs="Arial"/>
            <w:lang w:val="pt-BR"/>
          </w:rPr>
          <w:delText xml:space="preserve"> </w:delText>
        </w:r>
      </w:del>
    </w:p>
    <w:p w14:paraId="578CD8C5" w14:textId="125876E7" w:rsidR="00BD1DC4" w:rsidRPr="00CB2FAF" w:rsidDel="003A03CC" w:rsidRDefault="00BD1DC4" w:rsidP="006767E5">
      <w:pPr>
        <w:pStyle w:val="PargrafodaLista"/>
        <w:spacing w:after="240"/>
        <w:ind w:left="2117" w:hanging="1550"/>
        <w:jc w:val="both"/>
        <w:rPr>
          <w:del w:id="102" w:author="Ana Maria Maranho Dos Santos, Enel" w:date="2025-01-21T20:28:00Z" w16du:dateUtc="2025-01-21T23:28:00Z"/>
          <w:rFonts w:ascii="Arial" w:hAnsi="Arial" w:cs="Arial"/>
          <w:b/>
          <w:bCs/>
          <w:lang w:val="pt-BR"/>
        </w:rPr>
      </w:pPr>
      <w:del w:id="103" w:author="Ana Maria Maranho Dos Santos, Enel" w:date="2025-01-21T20:28:00Z" w16du:dateUtc="2025-01-21T23:28:00Z">
        <w:r w:rsidRPr="006767E5" w:rsidDel="003A03CC">
          <w:rPr>
            <w:rFonts w:ascii="Arial" w:hAnsi="Arial" w:cs="Arial"/>
            <w:b/>
            <w:bCs/>
            <w:lang w:val="pt-BR"/>
          </w:rPr>
          <w:delText>Anexo VI</w:delText>
        </w:r>
        <w:r w:rsidRPr="00CB2FAF" w:rsidDel="003A03CC">
          <w:rPr>
            <w:rFonts w:ascii="Arial" w:hAnsi="Arial" w:cs="Arial"/>
            <w:lang w:val="pt-BR"/>
          </w:rPr>
          <w:delText xml:space="preserve">: </w:delText>
        </w:r>
        <w:r w:rsidR="00E95376" w:rsidDel="003A03CC">
          <w:rPr>
            <w:rFonts w:ascii="Arial" w:hAnsi="Arial" w:cs="Arial"/>
            <w:lang w:val="pt-BR"/>
          </w:rPr>
          <w:tab/>
        </w:r>
      </w:del>
      <w:del w:id="104" w:author="Ana Maria Maranho Dos Santos, Enel" w:date="2025-01-21T15:12:00Z" w16du:dateUtc="2025-01-21T18:12:00Z">
        <w:r w:rsidR="00D17ED5" w:rsidDel="005C63EB">
          <w:rPr>
            <w:rFonts w:ascii="Arial" w:hAnsi="Arial" w:cs="Arial"/>
            <w:lang w:val="pt-BR"/>
          </w:rPr>
          <w:delText>[</w:delText>
        </w:r>
        <w:r w:rsidRPr="006767E5" w:rsidDel="005C63EB">
          <w:rPr>
            <w:rFonts w:ascii="Arial" w:hAnsi="Arial" w:cs="Arial"/>
            <w:b/>
            <w:bCs/>
            <w:highlight w:val="yellow"/>
            <w:lang w:val="pt-BR"/>
          </w:rPr>
          <w:delText>RELACIONAR OUTROS ANEXOS APLICÁVEIS AO CONTRATO, SE HOUVER</w:delText>
        </w:r>
        <w:r w:rsidR="00D17ED5" w:rsidDel="005C63EB">
          <w:rPr>
            <w:rFonts w:ascii="Arial" w:hAnsi="Arial" w:cs="Arial"/>
            <w:b/>
            <w:bCs/>
            <w:highlight w:val="yellow"/>
            <w:lang w:val="pt-BR"/>
          </w:rPr>
          <w:delText>]</w:delText>
        </w:r>
        <w:r w:rsidRPr="006767E5" w:rsidDel="005C63EB">
          <w:rPr>
            <w:rFonts w:ascii="Arial" w:hAnsi="Arial" w:cs="Arial"/>
            <w:b/>
            <w:bCs/>
            <w:highlight w:val="yellow"/>
            <w:lang w:val="pt-BR"/>
          </w:rPr>
          <w:delText>.</w:delText>
        </w:r>
      </w:del>
    </w:p>
    <w:p w14:paraId="5164F560" w14:textId="7FFE1C60" w:rsidR="00BD1DC4" w:rsidRPr="005C63EB" w:rsidRDefault="00E95376" w:rsidP="00BD1DC4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rPrChange w:id="105" w:author="Ana Maria Maranho Dos Santos, Enel" w:date="2025-01-21T15:14:00Z" w16du:dateUtc="2025-01-21T18:14:00Z">
            <w:rPr>
              <w:rFonts w:ascii="Arial" w:hAnsi="Arial" w:cs="Arial"/>
            </w:rPr>
          </w:rPrChange>
        </w:rPr>
      </w:pPr>
      <w:r w:rsidRPr="005C63EB">
        <w:rPr>
          <w:rFonts w:ascii="Arial" w:hAnsi="Arial" w:cs="Arial"/>
          <w:sz w:val="22"/>
          <w:szCs w:val="22"/>
          <w:rPrChange w:id="106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>2</w:t>
      </w:r>
      <w:r w:rsidR="00BD1DC4" w:rsidRPr="005C63EB">
        <w:rPr>
          <w:rFonts w:ascii="Arial" w:hAnsi="Arial" w:cs="Arial"/>
          <w:sz w:val="22"/>
          <w:szCs w:val="22"/>
          <w:rPrChange w:id="107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>.2.</w:t>
      </w:r>
      <w:r w:rsidR="00BD1DC4" w:rsidRPr="005C63EB">
        <w:rPr>
          <w:rFonts w:ascii="Arial" w:hAnsi="Arial" w:cs="Arial"/>
          <w:sz w:val="22"/>
          <w:szCs w:val="22"/>
          <w:rPrChange w:id="108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ab/>
      </w:r>
      <w:r w:rsidR="00BD1DC4" w:rsidRPr="005C63EB">
        <w:rPr>
          <w:rFonts w:ascii="Arial" w:hAnsi="Arial" w:cs="Arial"/>
          <w:sz w:val="22"/>
          <w:szCs w:val="22"/>
          <w:rPrChange w:id="109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="00BD1DC4" w:rsidRPr="005C63EB">
        <w:rPr>
          <w:rFonts w:ascii="Arial" w:hAnsi="Arial" w:cs="Arial"/>
          <w:sz w:val="22"/>
          <w:szCs w:val="22"/>
          <w:rPrChange w:id="110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instrText xml:space="preserve"> FORMTEXT </w:instrText>
      </w:r>
      <w:r w:rsidR="00BD1DC4" w:rsidRPr="00DC2206">
        <w:rPr>
          <w:rFonts w:ascii="Arial" w:hAnsi="Arial" w:cs="Arial"/>
          <w:sz w:val="22"/>
          <w:szCs w:val="22"/>
        </w:rPr>
      </w:r>
      <w:r w:rsidR="00BD1DC4" w:rsidRPr="005C63EB">
        <w:rPr>
          <w:rFonts w:ascii="Arial" w:hAnsi="Arial" w:cs="Arial"/>
          <w:sz w:val="22"/>
          <w:szCs w:val="22"/>
          <w:rPrChange w:id="111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fldChar w:fldCharType="separate"/>
      </w:r>
      <w:r w:rsidR="00BD1DC4" w:rsidRPr="005C63EB">
        <w:rPr>
          <w:rFonts w:ascii="Arial" w:hAnsi="Arial" w:cs="Arial"/>
          <w:sz w:val="22"/>
          <w:szCs w:val="22"/>
          <w:rPrChange w:id="112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 xml:space="preserve">O(s) Anexo(s) xx </w:t>
      </w:r>
      <w:r w:rsidR="00BD1DC4" w:rsidRPr="005C63EB">
        <w:rPr>
          <w:rFonts w:ascii="Arial" w:hAnsi="Arial" w:cs="Arial"/>
          <w:sz w:val="22"/>
          <w:szCs w:val="22"/>
          <w:rPrChange w:id="113" w:author="Ana Maria Maranho Dos Santos, Enel" w:date="2025-01-21T15:14:00Z" w16du:dateUtc="2025-01-21T18:14:00Z">
            <w:rPr>
              <w:rFonts w:ascii="Arial" w:hAnsi="Arial" w:cs="Arial"/>
              <w:noProof/>
            </w:rPr>
          </w:rPrChange>
        </w:rPr>
        <w:t xml:space="preserve">e xx </w:t>
      </w:r>
      <w:r w:rsidR="00BD1DC4" w:rsidRPr="005C63EB">
        <w:rPr>
          <w:rFonts w:ascii="Arial" w:hAnsi="Arial" w:cs="Arial"/>
          <w:sz w:val="22"/>
          <w:szCs w:val="22"/>
          <w:rPrChange w:id="114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>está(ão) anexo(s) a este</w:t>
      </w:r>
      <w:r w:rsidRPr="005C63EB">
        <w:rPr>
          <w:rFonts w:ascii="Arial" w:hAnsi="Arial" w:cs="Arial"/>
          <w:sz w:val="22"/>
          <w:szCs w:val="22"/>
          <w:rPrChange w:id="115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 xml:space="preserve"> </w:t>
      </w:r>
      <w:r w:rsidRPr="005C63EB">
        <w:rPr>
          <w:rFonts w:ascii="Arial" w:hAnsi="Arial" w:cs="Arial"/>
          <w:sz w:val="22"/>
          <w:szCs w:val="22"/>
          <w:rPrChange w:id="116" w:author="Ana Maria Maranho Dos Santos, Enel" w:date="2025-01-21T15:14:00Z" w16du:dateUtc="2025-01-21T18:14:00Z">
            <w:rPr>
              <w:rFonts w:ascii="Arial" w:hAnsi="Arial" w:cs="Arial"/>
              <w:b/>
              <w:bCs/>
            </w:rPr>
          </w:rPrChange>
        </w:rPr>
        <w:t>Termo</w:t>
      </w:r>
      <w:r w:rsidR="00BD1DC4" w:rsidRPr="005C63EB">
        <w:rPr>
          <w:rFonts w:ascii="Arial" w:hAnsi="Arial" w:cs="Arial"/>
          <w:sz w:val="22"/>
          <w:szCs w:val="22"/>
          <w:rPrChange w:id="117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 xml:space="preserve"> em versão física </w:t>
      </w:r>
      <w:r w:rsidR="00BD1DC4" w:rsidRPr="005C63EB">
        <w:rPr>
          <w:rFonts w:ascii="Arial" w:hAnsi="Arial" w:cs="Arial"/>
          <w:sz w:val="22"/>
          <w:szCs w:val="22"/>
          <w:rPrChange w:id="118" w:author="Ana Maria Maranho Dos Santos, Enel" w:date="2025-01-21T15:14:00Z" w16du:dateUtc="2025-01-21T18:14:00Z">
            <w:rPr>
              <w:rFonts w:ascii="Arial" w:hAnsi="Arial" w:cs="Arial"/>
              <w:color w:val="FF0000"/>
            </w:rPr>
          </w:rPrChange>
        </w:rPr>
        <w:t>OU</w:t>
      </w:r>
      <w:r w:rsidR="00BD1DC4" w:rsidRPr="005C63EB">
        <w:rPr>
          <w:rFonts w:ascii="Arial" w:hAnsi="Arial" w:cs="Arial"/>
          <w:sz w:val="22"/>
          <w:szCs w:val="22"/>
          <w:rPrChange w:id="119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 xml:space="preserve"> digital. O(s) Anexo(s)</w:t>
      </w:r>
      <w:r w:rsidR="00BD1DC4" w:rsidRPr="005C63EB">
        <w:rPr>
          <w:rFonts w:ascii="Arial" w:hAnsi="Arial" w:cs="Arial"/>
          <w:sz w:val="22"/>
          <w:szCs w:val="22"/>
          <w:rPrChange w:id="120" w:author="Ana Maria Maranho Dos Santos, Enel" w:date="2025-01-21T15:14:00Z" w16du:dateUtc="2025-01-21T18:14:00Z">
            <w:rPr>
              <w:rFonts w:ascii="Arial" w:hAnsi="Arial" w:cs="Arial"/>
              <w:noProof/>
            </w:rPr>
          </w:rPrChange>
        </w:rPr>
        <w:t xml:space="preserve"> xx, xx, xx, xx </w:t>
      </w:r>
      <w:r w:rsidR="00BD1DC4" w:rsidRPr="005C63EB">
        <w:rPr>
          <w:rFonts w:ascii="Arial" w:hAnsi="Arial" w:cs="Arial"/>
          <w:sz w:val="22"/>
          <w:szCs w:val="22"/>
          <w:rPrChange w:id="121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>foi(ram) disponibilizado(s) no momento da solicitação de propostas, sendo que o Anexo xx também se encontra disponível no endereço eletrônico www.enel.com.br, no item fornecedores, subitem documentos.</w:t>
      </w:r>
      <w:r w:rsidR="00BD1DC4" w:rsidRPr="005C63EB">
        <w:rPr>
          <w:rFonts w:ascii="Arial" w:hAnsi="Arial" w:cs="Arial"/>
          <w:sz w:val="22"/>
          <w:szCs w:val="22"/>
          <w:rPrChange w:id="122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fldChar w:fldCharType="end"/>
      </w:r>
    </w:p>
    <w:p w14:paraId="29264EB9" w14:textId="77777777" w:rsidR="00BD1DC4" w:rsidRPr="005C63EB" w:rsidRDefault="00BD1DC4" w:rsidP="00BD1DC4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rPrChange w:id="123" w:author="Ana Maria Maranho Dos Santos, Enel" w:date="2025-01-21T15:14:00Z" w16du:dateUtc="2025-01-21T18:14:00Z">
            <w:rPr>
              <w:rFonts w:ascii="Arial" w:hAnsi="Arial" w:cs="Arial"/>
            </w:rPr>
          </w:rPrChange>
        </w:rPr>
      </w:pPr>
    </w:p>
    <w:p w14:paraId="3DA6E9CC" w14:textId="1A6A356D" w:rsidR="00BD1DC4" w:rsidRPr="005C63EB" w:rsidRDefault="00E95376" w:rsidP="00BD1DC4">
      <w:pPr>
        <w:spacing w:after="240"/>
        <w:ind w:left="567" w:hanging="567"/>
        <w:jc w:val="both"/>
        <w:rPr>
          <w:rFonts w:ascii="Arial" w:hAnsi="Arial" w:cs="Arial"/>
          <w:sz w:val="22"/>
          <w:szCs w:val="22"/>
          <w:rPrChange w:id="124" w:author="Ana Maria Maranho Dos Santos, Enel" w:date="2025-01-21T15:14:00Z" w16du:dateUtc="2025-01-21T18:14:00Z">
            <w:rPr>
              <w:rFonts w:ascii="Arial" w:hAnsi="Arial" w:cs="Arial"/>
            </w:rPr>
          </w:rPrChange>
        </w:rPr>
      </w:pPr>
      <w:r w:rsidRPr="005C63EB">
        <w:rPr>
          <w:rFonts w:ascii="Arial" w:hAnsi="Arial" w:cs="Arial"/>
          <w:sz w:val="22"/>
          <w:szCs w:val="22"/>
          <w:rPrChange w:id="125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>2</w:t>
      </w:r>
      <w:r w:rsidR="00BD1DC4" w:rsidRPr="005C63EB">
        <w:rPr>
          <w:rFonts w:ascii="Arial" w:hAnsi="Arial" w:cs="Arial"/>
          <w:sz w:val="22"/>
          <w:szCs w:val="22"/>
          <w:rPrChange w:id="126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>.3.</w:t>
      </w:r>
      <w:r w:rsidR="00BD1DC4" w:rsidRPr="005C63EB">
        <w:rPr>
          <w:rFonts w:ascii="Arial" w:hAnsi="Arial" w:cs="Arial"/>
          <w:sz w:val="22"/>
          <w:szCs w:val="22"/>
          <w:rPrChange w:id="127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ab/>
        <w:t xml:space="preserve">São consideradas complementares para fins de interpretação final do </w:t>
      </w:r>
      <w:r w:rsidR="00BD1DC4" w:rsidRPr="005C63EB">
        <w:rPr>
          <w:rFonts w:ascii="Arial" w:hAnsi="Arial" w:cs="Arial"/>
          <w:sz w:val="22"/>
          <w:szCs w:val="22"/>
          <w:rPrChange w:id="128" w:author="Ana Maria Maranho Dos Santos, Enel" w:date="2025-01-21T15:14:00Z" w16du:dateUtc="2025-01-21T18:14:00Z">
            <w:rPr>
              <w:rFonts w:ascii="Arial" w:hAnsi="Arial" w:cs="Arial"/>
              <w:b/>
              <w:bCs/>
            </w:rPr>
          </w:rPrChange>
        </w:rPr>
        <w:t>T</w:t>
      </w:r>
      <w:r w:rsidRPr="005C63EB">
        <w:rPr>
          <w:rFonts w:ascii="Arial" w:hAnsi="Arial" w:cs="Arial"/>
          <w:sz w:val="22"/>
          <w:szCs w:val="22"/>
          <w:rPrChange w:id="129" w:author="Ana Maria Maranho Dos Santos, Enel" w:date="2025-01-21T15:14:00Z" w16du:dateUtc="2025-01-21T18:14:00Z">
            <w:rPr>
              <w:rFonts w:ascii="Arial" w:hAnsi="Arial" w:cs="Arial"/>
              <w:b/>
              <w:bCs/>
            </w:rPr>
          </w:rPrChange>
        </w:rPr>
        <w:t>ermo</w:t>
      </w:r>
      <w:r w:rsidR="00BD1DC4" w:rsidRPr="005C63EB">
        <w:rPr>
          <w:rFonts w:ascii="Arial" w:hAnsi="Arial" w:cs="Arial"/>
          <w:sz w:val="22"/>
          <w:szCs w:val="22"/>
          <w:rPrChange w:id="130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 xml:space="preserve">, as disposições nele previstas bem como em seus Anexos.  Em caso de contradições, inconsistências ou dúvidas entre o </w:t>
      </w:r>
      <w:r w:rsidR="00BD1DC4" w:rsidRPr="005C63EB">
        <w:rPr>
          <w:rFonts w:ascii="Arial" w:hAnsi="Arial" w:cs="Arial"/>
          <w:sz w:val="22"/>
          <w:szCs w:val="22"/>
          <w:rPrChange w:id="131" w:author="Ana Maria Maranho Dos Santos, Enel" w:date="2025-01-21T15:14:00Z" w16du:dateUtc="2025-01-21T18:14:00Z">
            <w:rPr>
              <w:rFonts w:ascii="Arial" w:hAnsi="Arial" w:cs="Arial"/>
              <w:b/>
              <w:bCs/>
            </w:rPr>
          </w:rPrChange>
        </w:rPr>
        <w:t>T</w:t>
      </w:r>
      <w:r w:rsidRPr="005C63EB">
        <w:rPr>
          <w:rFonts w:ascii="Arial" w:hAnsi="Arial" w:cs="Arial"/>
          <w:sz w:val="22"/>
          <w:szCs w:val="22"/>
          <w:rPrChange w:id="132" w:author="Ana Maria Maranho Dos Santos, Enel" w:date="2025-01-21T15:14:00Z" w16du:dateUtc="2025-01-21T18:14:00Z">
            <w:rPr>
              <w:rFonts w:ascii="Arial" w:hAnsi="Arial" w:cs="Arial"/>
              <w:b/>
              <w:bCs/>
            </w:rPr>
          </w:rPrChange>
        </w:rPr>
        <w:t>ermo</w:t>
      </w:r>
      <w:r w:rsidR="00BD1DC4" w:rsidRPr="005C63EB">
        <w:rPr>
          <w:rFonts w:ascii="Arial" w:hAnsi="Arial" w:cs="Arial"/>
          <w:sz w:val="22"/>
          <w:szCs w:val="22"/>
          <w:rPrChange w:id="133" w:author="Ana Maria Maranho Dos Santos, Enel" w:date="2025-01-21T15:14:00Z" w16du:dateUtc="2025-01-21T18:14:00Z">
            <w:rPr>
              <w:rFonts w:ascii="Arial" w:hAnsi="Arial" w:cs="Arial"/>
              <w:b/>
              <w:bCs/>
            </w:rPr>
          </w:rPrChange>
        </w:rPr>
        <w:t xml:space="preserve"> </w:t>
      </w:r>
      <w:r w:rsidR="00BD1DC4" w:rsidRPr="005C63EB">
        <w:rPr>
          <w:rFonts w:ascii="Arial" w:hAnsi="Arial" w:cs="Arial"/>
          <w:sz w:val="22"/>
          <w:szCs w:val="22"/>
          <w:rPrChange w:id="134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 xml:space="preserve">e seus Anexos, prevalecerá o disposto no </w:t>
      </w:r>
      <w:r w:rsidR="00BD1DC4" w:rsidRPr="005C63EB">
        <w:rPr>
          <w:rFonts w:ascii="Arial" w:hAnsi="Arial" w:cs="Arial"/>
          <w:sz w:val="22"/>
          <w:szCs w:val="22"/>
          <w:rPrChange w:id="135" w:author="Ana Maria Maranho Dos Santos, Enel" w:date="2025-01-21T15:14:00Z" w16du:dateUtc="2025-01-21T18:14:00Z">
            <w:rPr>
              <w:rFonts w:ascii="Arial" w:hAnsi="Arial" w:cs="Arial"/>
              <w:b/>
              <w:bCs/>
            </w:rPr>
          </w:rPrChange>
        </w:rPr>
        <w:t>T</w:t>
      </w:r>
      <w:r w:rsidRPr="005C63EB">
        <w:rPr>
          <w:rFonts w:ascii="Arial" w:hAnsi="Arial" w:cs="Arial"/>
          <w:sz w:val="22"/>
          <w:szCs w:val="22"/>
          <w:rPrChange w:id="136" w:author="Ana Maria Maranho Dos Santos, Enel" w:date="2025-01-21T15:14:00Z" w16du:dateUtc="2025-01-21T18:14:00Z">
            <w:rPr>
              <w:rFonts w:ascii="Arial" w:hAnsi="Arial" w:cs="Arial"/>
              <w:b/>
              <w:bCs/>
            </w:rPr>
          </w:rPrChange>
        </w:rPr>
        <w:t>ermo</w:t>
      </w:r>
      <w:r w:rsidR="00BD1DC4" w:rsidRPr="005C63EB">
        <w:rPr>
          <w:rFonts w:ascii="Arial" w:hAnsi="Arial" w:cs="Arial"/>
          <w:sz w:val="22"/>
          <w:szCs w:val="22"/>
          <w:rPrChange w:id="137" w:author="Ana Maria Maranho Dos Santos, Enel" w:date="2025-01-21T15:14:00Z" w16du:dateUtc="2025-01-21T18:14:00Z">
            <w:rPr>
              <w:rFonts w:ascii="Arial" w:hAnsi="Arial" w:cs="Arial"/>
            </w:rPr>
          </w:rPrChange>
        </w:rPr>
        <w:t xml:space="preserve"> e entre seus Anexos prevalecerão, um em relação ao outro, na ordem numérica acima estabelecida.</w:t>
      </w:r>
    </w:p>
    <w:p w14:paraId="07CDC400" w14:textId="77777777" w:rsidR="00873188" w:rsidRDefault="00873188" w:rsidP="00726E93">
      <w:pPr>
        <w:pStyle w:val="Ttulo8"/>
        <w:rPr>
          <w:rFonts w:ascii="Arial" w:hAnsi="Arial" w:cs="Arial"/>
          <w:sz w:val="22"/>
          <w:szCs w:val="22"/>
          <w:u w:val="single"/>
        </w:rPr>
      </w:pPr>
    </w:p>
    <w:p w14:paraId="2317383B" w14:textId="34039090" w:rsidR="00726E93" w:rsidRDefault="00BD1DC4" w:rsidP="00726E93">
      <w:pPr>
        <w:pStyle w:val="Ttulo8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CLÁUSULA TERCEIRA - </w:t>
      </w:r>
      <w:r w:rsidR="00177CCC" w:rsidRPr="00430F09">
        <w:rPr>
          <w:rFonts w:ascii="Arial" w:hAnsi="Arial" w:cs="Arial"/>
          <w:sz w:val="22"/>
          <w:szCs w:val="22"/>
          <w:u w:val="single"/>
        </w:rPr>
        <w:t xml:space="preserve">DA EXECUÇÃO DO </w:t>
      </w:r>
      <w:r w:rsidR="00177CCC" w:rsidRPr="00430F09">
        <w:rPr>
          <w:rFonts w:ascii="Arial" w:hAnsi="Arial" w:cs="Arial"/>
          <w:color w:val="000000" w:themeColor="text1"/>
          <w:sz w:val="22"/>
          <w:szCs w:val="22"/>
          <w:u w:val="single"/>
        </w:rPr>
        <w:t>PROJETO DE EFICIÊNCIA ENERGÉTICA</w:t>
      </w:r>
    </w:p>
    <w:p w14:paraId="23393AF5" w14:textId="503DFD53" w:rsidR="00726E93" w:rsidRPr="00430F09" w:rsidRDefault="00D17ED5" w:rsidP="00726E93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26E93" w:rsidRPr="00430F09">
        <w:rPr>
          <w:rFonts w:ascii="Arial" w:hAnsi="Arial" w:cs="Arial"/>
          <w:sz w:val="22"/>
          <w:szCs w:val="22"/>
        </w:rPr>
        <w:t>.1.</w:t>
      </w:r>
      <w:r w:rsidR="00726E93" w:rsidRPr="00430F09">
        <w:rPr>
          <w:rFonts w:ascii="Arial" w:hAnsi="Arial" w:cs="Arial"/>
          <w:sz w:val="22"/>
          <w:szCs w:val="22"/>
        </w:rPr>
        <w:tab/>
        <w:t>Os estudos técnicos e econômicos previamente realizados destacaram o potencial de eficientização energética</w:t>
      </w:r>
      <w:r w:rsidR="003A7482" w:rsidRPr="00430F09">
        <w:rPr>
          <w:rFonts w:ascii="Arial" w:hAnsi="Arial" w:cs="Arial"/>
          <w:sz w:val="22"/>
          <w:szCs w:val="22"/>
        </w:rPr>
        <w:t xml:space="preserve">, justificando o desenvolvimento do </w:t>
      </w:r>
      <w:r w:rsidR="003A7482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3A7482" w:rsidRPr="00430F0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A7482" w:rsidRPr="00430F09">
        <w:rPr>
          <w:rFonts w:ascii="Arial" w:hAnsi="Arial" w:cs="Arial"/>
          <w:sz w:val="22"/>
          <w:szCs w:val="22"/>
        </w:rPr>
        <w:t>nas dependências da</w:t>
      </w:r>
      <w:r w:rsidR="00065830">
        <w:rPr>
          <w:rFonts w:ascii="Arial" w:hAnsi="Arial" w:cs="Arial"/>
          <w:sz w:val="22"/>
          <w:szCs w:val="22"/>
        </w:rPr>
        <w:t xml:space="preserve">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065830" w:rsidRPr="006767E5">
        <w:rPr>
          <w:rFonts w:ascii="Arial" w:hAnsi="Arial" w:cs="Arial"/>
          <w:bCs/>
          <w:noProof/>
          <w:sz w:val="22"/>
          <w:szCs w:val="22"/>
        </w:rPr>
        <w:t>,</w:t>
      </w:r>
      <w:r w:rsidR="00726E93" w:rsidRPr="00430F09">
        <w:rPr>
          <w:rFonts w:ascii="Arial" w:hAnsi="Arial" w:cs="Arial"/>
          <w:b/>
          <w:sz w:val="22"/>
          <w:szCs w:val="22"/>
        </w:rPr>
        <w:t xml:space="preserve"> </w:t>
      </w:r>
      <w:r w:rsidR="003A7482" w:rsidRPr="00430F09">
        <w:rPr>
          <w:rFonts w:ascii="Arial" w:hAnsi="Arial" w:cs="Arial"/>
          <w:sz w:val="22"/>
          <w:szCs w:val="22"/>
        </w:rPr>
        <w:t>mediante a realização das ações descritas abaixo</w:t>
      </w:r>
      <w:r w:rsidR="00726E93" w:rsidRPr="00430F09">
        <w:rPr>
          <w:rFonts w:ascii="Arial" w:hAnsi="Arial" w:cs="Arial"/>
          <w:sz w:val="22"/>
          <w:szCs w:val="22"/>
        </w:rPr>
        <w:t>:</w:t>
      </w:r>
    </w:p>
    <w:p w14:paraId="659796A1" w14:textId="77777777" w:rsidR="00726E93" w:rsidRPr="00430F09" w:rsidRDefault="00726E93" w:rsidP="00726E93">
      <w:pPr>
        <w:jc w:val="both"/>
        <w:rPr>
          <w:rFonts w:ascii="Arial" w:hAnsi="Arial" w:cs="Arial"/>
          <w:sz w:val="22"/>
          <w:szCs w:val="22"/>
        </w:rPr>
      </w:pPr>
    </w:p>
    <w:p w14:paraId="037A7F3A" w14:textId="752C2D72" w:rsidR="00726E93" w:rsidRPr="00065830" w:rsidRDefault="00D17ED5" w:rsidP="00726E93">
      <w:pPr>
        <w:pStyle w:val="Ttulo8"/>
        <w:ind w:firstLine="706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726E93" w:rsidRPr="00065830">
        <w:rPr>
          <w:rFonts w:ascii="Arial" w:hAnsi="Arial" w:cs="Arial"/>
          <w:b w:val="0"/>
          <w:sz w:val="22"/>
          <w:szCs w:val="22"/>
        </w:rPr>
        <w:t xml:space="preserve">.1.1 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240F4B" w:rsidRPr="00065830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8526BC" w:rsidRPr="00065830">
        <w:rPr>
          <w:rFonts w:ascii="Arial" w:hAnsi="Arial" w:cs="Arial"/>
          <w:b w:val="0"/>
          <w:sz w:val="22"/>
          <w:szCs w:val="22"/>
        </w:rPr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separate"/>
      </w:r>
      <w:r w:rsidR="00240F4B" w:rsidRPr="00065830">
        <w:rPr>
          <w:rFonts w:ascii="Arial" w:hAnsi="Arial" w:cs="Arial"/>
          <w:b w:val="0"/>
          <w:noProof/>
          <w:sz w:val="22"/>
          <w:szCs w:val="22"/>
        </w:rPr>
        <w:t>     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end"/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240F4B" w:rsidRPr="00065830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8526BC" w:rsidRPr="00065830">
        <w:rPr>
          <w:rFonts w:ascii="Arial" w:hAnsi="Arial" w:cs="Arial"/>
          <w:b w:val="0"/>
          <w:sz w:val="22"/>
          <w:szCs w:val="22"/>
        </w:rPr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separate"/>
      </w:r>
      <w:r w:rsidR="00240F4B" w:rsidRPr="00065830">
        <w:rPr>
          <w:rFonts w:ascii="Arial" w:hAnsi="Arial" w:cs="Arial"/>
          <w:b w:val="0"/>
          <w:noProof/>
          <w:sz w:val="22"/>
          <w:szCs w:val="22"/>
        </w:rPr>
        <w:t>     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end"/>
      </w:r>
    </w:p>
    <w:p w14:paraId="0D6F744B" w14:textId="77777777" w:rsidR="003A7482" w:rsidRPr="00065830" w:rsidRDefault="003A7482" w:rsidP="003A7482">
      <w:pPr>
        <w:rPr>
          <w:rFonts w:ascii="Arial" w:hAnsi="Arial" w:cs="Arial"/>
          <w:sz w:val="22"/>
          <w:szCs w:val="22"/>
        </w:rPr>
      </w:pPr>
    </w:p>
    <w:p w14:paraId="07CD18C6" w14:textId="3AD85584" w:rsidR="003A7482" w:rsidRPr="00065830" w:rsidRDefault="003A7482" w:rsidP="003A7482">
      <w:pPr>
        <w:pStyle w:val="Ttulo8"/>
        <w:ind w:firstLine="706"/>
        <w:rPr>
          <w:rFonts w:ascii="Arial" w:hAnsi="Arial" w:cs="Arial"/>
          <w:b w:val="0"/>
          <w:sz w:val="22"/>
          <w:szCs w:val="22"/>
        </w:rPr>
      </w:pPr>
      <w:r w:rsidRPr="00065830">
        <w:rPr>
          <w:rFonts w:ascii="Arial" w:hAnsi="Arial" w:cs="Arial"/>
          <w:sz w:val="22"/>
          <w:szCs w:val="22"/>
        </w:rPr>
        <w:tab/>
      </w:r>
      <w:r w:rsidR="00D17ED5">
        <w:rPr>
          <w:rFonts w:ascii="Arial" w:hAnsi="Arial" w:cs="Arial"/>
          <w:b w:val="0"/>
          <w:sz w:val="22"/>
          <w:szCs w:val="22"/>
        </w:rPr>
        <w:t>3</w:t>
      </w:r>
      <w:r w:rsidRPr="00065830">
        <w:rPr>
          <w:rFonts w:ascii="Arial" w:hAnsi="Arial" w:cs="Arial"/>
          <w:b w:val="0"/>
          <w:sz w:val="22"/>
          <w:szCs w:val="22"/>
        </w:rPr>
        <w:t xml:space="preserve">.1.2 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Pr="00065830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8526BC" w:rsidRPr="00065830">
        <w:rPr>
          <w:rFonts w:ascii="Arial" w:hAnsi="Arial" w:cs="Arial"/>
          <w:b w:val="0"/>
          <w:sz w:val="22"/>
          <w:szCs w:val="22"/>
        </w:rPr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separate"/>
      </w:r>
      <w:r w:rsidRPr="00065830">
        <w:rPr>
          <w:rFonts w:ascii="Arial" w:hAnsi="Arial" w:cs="Arial"/>
          <w:b w:val="0"/>
          <w:noProof/>
          <w:sz w:val="22"/>
          <w:szCs w:val="22"/>
        </w:rPr>
        <w:t>     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end"/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Pr="00065830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8526BC" w:rsidRPr="00065830">
        <w:rPr>
          <w:rFonts w:ascii="Arial" w:hAnsi="Arial" w:cs="Arial"/>
          <w:b w:val="0"/>
          <w:sz w:val="22"/>
          <w:szCs w:val="22"/>
        </w:rPr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separate"/>
      </w:r>
      <w:r w:rsidRPr="00065830">
        <w:rPr>
          <w:rFonts w:ascii="Arial" w:hAnsi="Arial" w:cs="Arial"/>
          <w:b w:val="0"/>
          <w:noProof/>
          <w:sz w:val="22"/>
          <w:szCs w:val="22"/>
        </w:rPr>
        <w:t>     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end"/>
      </w:r>
    </w:p>
    <w:p w14:paraId="623C07E5" w14:textId="77777777" w:rsidR="003A7482" w:rsidRPr="00065830" w:rsidRDefault="003A7482" w:rsidP="003A7482">
      <w:pPr>
        <w:rPr>
          <w:rFonts w:ascii="Arial" w:hAnsi="Arial" w:cs="Arial"/>
          <w:sz w:val="22"/>
          <w:szCs w:val="22"/>
        </w:rPr>
      </w:pPr>
    </w:p>
    <w:p w14:paraId="3407BD39" w14:textId="18558066" w:rsidR="003A7482" w:rsidRPr="00430F09" w:rsidRDefault="003A7482" w:rsidP="003A7482">
      <w:pPr>
        <w:pStyle w:val="Ttulo8"/>
        <w:ind w:firstLine="706"/>
        <w:rPr>
          <w:rFonts w:ascii="Arial" w:hAnsi="Arial" w:cs="Arial"/>
          <w:b w:val="0"/>
          <w:sz w:val="22"/>
          <w:szCs w:val="22"/>
        </w:rPr>
      </w:pPr>
      <w:r w:rsidRPr="00065830">
        <w:rPr>
          <w:rFonts w:ascii="Arial" w:hAnsi="Arial" w:cs="Arial"/>
          <w:sz w:val="22"/>
          <w:szCs w:val="22"/>
        </w:rPr>
        <w:tab/>
      </w:r>
      <w:r w:rsidR="00D17ED5">
        <w:rPr>
          <w:rFonts w:ascii="Arial" w:hAnsi="Arial" w:cs="Arial"/>
          <w:b w:val="0"/>
          <w:sz w:val="22"/>
          <w:szCs w:val="22"/>
        </w:rPr>
        <w:t>3</w:t>
      </w:r>
      <w:r w:rsidRPr="00065830">
        <w:rPr>
          <w:rFonts w:ascii="Arial" w:hAnsi="Arial" w:cs="Arial"/>
          <w:b w:val="0"/>
          <w:sz w:val="22"/>
          <w:szCs w:val="22"/>
        </w:rPr>
        <w:t xml:space="preserve">.1.3 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Pr="00065830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8526BC" w:rsidRPr="00065830">
        <w:rPr>
          <w:rFonts w:ascii="Arial" w:hAnsi="Arial" w:cs="Arial"/>
          <w:b w:val="0"/>
          <w:sz w:val="22"/>
          <w:szCs w:val="22"/>
        </w:rPr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separate"/>
      </w:r>
      <w:r w:rsidRPr="00065830">
        <w:rPr>
          <w:rFonts w:ascii="Arial" w:hAnsi="Arial" w:cs="Arial"/>
          <w:b w:val="0"/>
          <w:noProof/>
          <w:sz w:val="22"/>
          <w:szCs w:val="22"/>
        </w:rPr>
        <w:t>     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end"/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Pr="00065830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8526BC" w:rsidRPr="00065830">
        <w:rPr>
          <w:rFonts w:ascii="Arial" w:hAnsi="Arial" w:cs="Arial"/>
          <w:b w:val="0"/>
          <w:sz w:val="22"/>
          <w:szCs w:val="22"/>
        </w:rPr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separate"/>
      </w:r>
      <w:r w:rsidRPr="00065830">
        <w:rPr>
          <w:rFonts w:ascii="Arial" w:hAnsi="Arial" w:cs="Arial"/>
          <w:b w:val="0"/>
          <w:noProof/>
          <w:sz w:val="22"/>
          <w:szCs w:val="22"/>
        </w:rPr>
        <w:t>     </w:t>
      </w:r>
      <w:r w:rsidR="008526BC" w:rsidRPr="00065830">
        <w:rPr>
          <w:rFonts w:ascii="Arial" w:hAnsi="Arial" w:cs="Arial"/>
          <w:b w:val="0"/>
          <w:sz w:val="22"/>
          <w:szCs w:val="22"/>
        </w:rPr>
        <w:fldChar w:fldCharType="end"/>
      </w:r>
    </w:p>
    <w:p w14:paraId="27F3162A" w14:textId="77777777" w:rsidR="003A7482" w:rsidRPr="00430F09" w:rsidRDefault="003A7482" w:rsidP="003A7482">
      <w:pPr>
        <w:rPr>
          <w:rFonts w:ascii="Arial" w:hAnsi="Arial" w:cs="Arial"/>
          <w:sz w:val="22"/>
          <w:szCs w:val="22"/>
        </w:rPr>
      </w:pPr>
    </w:p>
    <w:p w14:paraId="33A616A9" w14:textId="77777777" w:rsidR="003310C0" w:rsidRPr="00430F09" w:rsidRDefault="00240F4B" w:rsidP="00726E93">
      <w:pPr>
        <w:rPr>
          <w:rFonts w:ascii="Arial" w:hAnsi="Arial" w:cs="Arial"/>
          <w:b/>
          <w:color w:val="FF0000"/>
          <w:sz w:val="22"/>
          <w:szCs w:val="22"/>
        </w:rPr>
      </w:pPr>
      <w:r w:rsidRPr="00430F09">
        <w:rPr>
          <w:rFonts w:ascii="Arial" w:hAnsi="Arial" w:cs="Arial"/>
          <w:b/>
          <w:color w:val="FF0000"/>
          <w:sz w:val="22"/>
          <w:szCs w:val="22"/>
        </w:rPr>
        <w:t>Descrever detalhadamente as ações.</w:t>
      </w:r>
    </w:p>
    <w:p w14:paraId="05C01D3A" w14:textId="77777777" w:rsidR="00240F4B" w:rsidRPr="00430F09" w:rsidRDefault="00240F4B" w:rsidP="00726E93">
      <w:pPr>
        <w:rPr>
          <w:rFonts w:ascii="Arial" w:hAnsi="Arial" w:cs="Arial"/>
          <w:sz w:val="22"/>
          <w:szCs w:val="22"/>
        </w:rPr>
      </w:pPr>
    </w:p>
    <w:p w14:paraId="5CE162F0" w14:textId="77777777" w:rsidR="006E22EA" w:rsidRDefault="006E22EA" w:rsidP="00726E93">
      <w:pPr>
        <w:rPr>
          <w:rFonts w:ascii="Arial" w:hAnsi="Arial" w:cs="Arial"/>
          <w:sz w:val="22"/>
          <w:szCs w:val="22"/>
        </w:rPr>
      </w:pPr>
    </w:p>
    <w:p w14:paraId="1F114315" w14:textId="77777777" w:rsidR="00873188" w:rsidRDefault="00873188" w:rsidP="00726E93">
      <w:pPr>
        <w:rPr>
          <w:rFonts w:ascii="Arial" w:hAnsi="Arial" w:cs="Arial"/>
          <w:sz w:val="22"/>
          <w:szCs w:val="22"/>
        </w:rPr>
      </w:pPr>
    </w:p>
    <w:p w14:paraId="6E689B4D" w14:textId="77777777" w:rsidR="00873188" w:rsidRDefault="00873188" w:rsidP="00726E93">
      <w:pPr>
        <w:rPr>
          <w:rFonts w:ascii="Arial" w:hAnsi="Arial" w:cs="Arial"/>
          <w:sz w:val="22"/>
          <w:szCs w:val="22"/>
        </w:rPr>
      </w:pPr>
    </w:p>
    <w:p w14:paraId="2316929F" w14:textId="77777777" w:rsidR="00873188" w:rsidRDefault="00873188" w:rsidP="00726E93">
      <w:pPr>
        <w:rPr>
          <w:rFonts w:ascii="Arial" w:hAnsi="Arial" w:cs="Arial"/>
          <w:sz w:val="22"/>
          <w:szCs w:val="22"/>
        </w:rPr>
      </w:pPr>
    </w:p>
    <w:p w14:paraId="362DE6A7" w14:textId="232B7B8F" w:rsidR="00726E93" w:rsidRDefault="00D17ED5" w:rsidP="00726E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26E93" w:rsidRPr="00430F09">
        <w:rPr>
          <w:rFonts w:ascii="Arial" w:hAnsi="Arial" w:cs="Arial"/>
          <w:sz w:val="22"/>
          <w:szCs w:val="22"/>
        </w:rPr>
        <w:t xml:space="preserve">.2. </w:t>
      </w:r>
      <w:r w:rsidR="00726E93" w:rsidRPr="00430F09">
        <w:rPr>
          <w:rFonts w:ascii="Arial" w:hAnsi="Arial" w:cs="Arial"/>
          <w:sz w:val="22"/>
          <w:szCs w:val="22"/>
        </w:rPr>
        <w:tab/>
        <w:t xml:space="preserve">O Projeto de Eficiência </w:t>
      </w:r>
      <w:r w:rsidR="006E22EA" w:rsidRPr="00430F09">
        <w:rPr>
          <w:rFonts w:ascii="Arial" w:hAnsi="Arial" w:cs="Arial"/>
          <w:sz w:val="22"/>
          <w:szCs w:val="22"/>
        </w:rPr>
        <w:t>Energética terá</w:t>
      </w:r>
      <w:r w:rsidR="00726E93" w:rsidRPr="00430F09">
        <w:rPr>
          <w:rFonts w:ascii="Arial" w:hAnsi="Arial" w:cs="Arial"/>
          <w:sz w:val="22"/>
          <w:szCs w:val="22"/>
        </w:rPr>
        <w:t xml:space="preserve"> as seguintes etapas:</w:t>
      </w:r>
    </w:p>
    <w:p w14:paraId="6A5EE7C2" w14:textId="77777777" w:rsidR="00656F50" w:rsidRPr="00430F09" w:rsidRDefault="00656F50" w:rsidP="00726E93">
      <w:pPr>
        <w:rPr>
          <w:rFonts w:ascii="Arial" w:hAnsi="Arial" w:cs="Arial"/>
          <w:sz w:val="22"/>
          <w:szCs w:val="22"/>
        </w:rPr>
      </w:pPr>
    </w:p>
    <w:p w14:paraId="1E6A5DDB" w14:textId="36DCDD6F" w:rsidR="00726E93" w:rsidRDefault="00726E93" w:rsidP="003A7482">
      <w:pPr>
        <w:ind w:left="1276" w:hanging="1276"/>
        <w:jc w:val="both"/>
        <w:rPr>
          <w:ins w:id="138" w:author="Ana Maria Maranho Dos Santos, Enel" w:date="2025-01-21T16:00:00Z" w16du:dateUtc="2025-01-21T19:00:00Z"/>
          <w:rFonts w:ascii="Arial" w:hAnsi="Arial" w:cs="Arial"/>
          <w:sz w:val="22"/>
          <w:szCs w:val="22"/>
        </w:rPr>
      </w:pPr>
      <w:r w:rsidRPr="006E22EA">
        <w:rPr>
          <w:rFonts w:ascii="Arial" w:hAnsi="Arial" w:cs="Arial"/>
          <w:sz w:val="22"/>
          <w:szCs w:val="22"/>
          <w:u w:val="single"/>
        </w:rPr>
        <w:t>1ª Etapa</w:t>
      </w:r>
      <w:r w:rsidRPr="006E22EA">
        <w:rPr>
          <w:rFonts w:ascii="Arial" w:hAnsi="Arial" w:cs="Arial"/>
          <w:sz w:val="22"/>
          <w:szCs w:val="22"/>
        </w:rPr>
        <w:t xml:space="preserve"> </w:t>
      </w:r>
      <w:r w:rsidR="006E22EA" w:rsidRPr="006E22EA">
        <w:rPr>
          <w:rFonts w:ascii="Arial" w:hAnsi="Arial" w:cs="Arial"/>
          <w:sz w:val="22"/>
          <w:szCs w:val="22"/>
        </w:rPr>
        <w:t xml:space="preserve">- </w:t>
      </w:r>
      <w:r w:rsidR="006E22EA" w:rsidRPr="006E22EA">
        <w:rPr>
          <w:rFonts w:ascii="Arial" w:hAnsi="Arial" w:cs="Arial"/>
          <w:sz w:val="22"/>
          <w:szCs w:val="22"/>
        </w:rPr>
        <w:tab/>
      </w:r>
      <w:r w:rsidRPr="006E22EA">
        <w:rPr>
          <w:rFonts w:ascii="Arial" w:hAnsi="Arial" w:cs="Arial"/>
          <w:sz w:val="22"/>
          <w:szCs w:val="22"/>
        </w:rPr>
        <w:t xml:space="preserve">Assinatura do Termo de Cooperação Técnica e Contrato com a(s) </w:t>
      </w:r>
      <w:r w:rsidR="00D204B1" w:rsidRPr="006E22EA">
        <w:rPr>
          <w:rFonts w:ascii="Arial" w:hAnsi="Arial" w:cs="Arial"/>
          <w:sz w:val="22"/>
          <w:szCs w:val="22"/>
        </w:rPr>
        <w:t>E</w:t>
      </w:r>
      <w:r w:rsidR="009A4F66" w:rsidRPr="006E22EA">
        <w:rPr>
          <w:rFonts w:ascii="Arial" w:hAnsi="Arial" w:cs="Arial"/>
          <w:sz w:val="22"/>
          <w:szCs w:val="22"/>
        </w:rPr>
        <w:t>mpresa</w:t>
      </w:r>
      <w:r w:rsidRPr="006E22EA">
        <w:rPr>
          <w:rFonts w:ascii="Arial" w:hAnsi="Arial" w:cs="Arial"/>
          <w:sz w:val="22"/>
          <w:szCs w:val="22"/>
        </w:rPr>
        <w:t xml:space="preserve">(s) </w:t>
      </w:r>
      <w:r w:rsidR="00D204B1" w:rsidRPr="006E22EA">
        <w:rPr>
          <w:rFonts w:ascii="Arial" w:hAnsi="Arial" w:cs="Arial"/>
          <w:sz w:val="22"/>
          <w:szCs w:val="22"/>
        </w:rPr>
        <w:t>C</w:t>
      </w:r>
      <w:r w:rsidR="009A4F66" w:rsidRPr="006E22EA">
        <w:rPr>
          <w:rFonts w:ascii="Arial" w:hAnsi="Arial" w:cs="Arial"/>
          <w:sz w:val="22"/>
          <w:szCs w:val="22"/>
        </w:rPr>
        <w:t>ontratada(s). E</w:t>
      </w:r>
      <w:r w:rsidRPr="006E22EA">
        <w:rPr>
          <w:rFonts w:ascii="Arial" w:hAnsi="Arial" w:cs="Arial"/>
          <w:sz w:val="22"/>
          <w:szCs w:val="22"/>
        </w:rPr>
        <w:t>laboração do Diagnóstico Energético;</w:t>
      </w:r>
    </w:p>
    <w:p w14:paraId="7EDA76C8" w14:textId="77777777" w:rsidR="00673180" w:rsidRPr="006E22EA" w:rsidRDefault="00673180" w:rsidP="003A7482">
      <w:pPr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0C192C0D" w14:textId="05CE5B15" w:rsidR="00726E93" w:rsidRDefault="00726E93" w:rsidP="003A7482">
      <w:pPr>
        <w:ind w:left="1276" w:hanging="1276"/>
        <w:jc w:val="both"/>
        <w:rPr>
          <w:ins w:id="139" w:author="Ana Maria Maranho Dos Santos, Enel" w:date="2025-01-21T16:00:00Z" w16du:dateUtc="2025-01-21T19:00:00Z"/>
          <w:rFonts w:ascii="Arial" w:hAnsi="Arial" w:cs="Arial"/>
          <w:sz w:val="22"/>
          <w:szCs w:val="22"/>
        </w:rPr>
      </w:pPr>
      <w:r w:rsidRPr="006E22EA">
        <w:rPr>
          <w:rFonts w:ascii="Arial" w:hAnsi="Arial" w:cs="Arial"/>
          <w:sz w:val="22"/>
          <w:szCs w:val="22"/>
          <w:u w:val="single"/>
        </w:rPr>
        <w:t>2ª Etapa</w:t>
      </w:r>
      <w:r w:rsidR="009A4F66" w:rsidRPr="006E22EA">
        <w:rPr>
          <w:rFonts w:ascii="Arial" w:hAnsi="Arial" w:cs="Arial"/>
          <w:sz w:val="22"/>
          <w:szCs w:val="22"/>
        </w:rPr>
        <w:t xml:space="preserve"> -</w:t>
      </w:r>
      <w:r w:rsidRPr="006E22EA">
        <w:rPr>
          <w:rFonts w:ascii="Arial" w:hAnsi="Arial" w:cs="Arial"/>
          <w:sz w:val="22"/>
          <w:szCs w:val="22"/>
        </w:rPr>
        <w:t xml:space="preserve"> </w:t>
      </w:r>
      <w:r w:rsidR="003A7482" w:rsidRPr="006E22EA">
        <w:rPr>
          <w:rFonts w:ascii="Arial" w:hAnsi="Arial" w:cs="Arial"/>
          <w:sz w:val="22"/>
          <w:szCs w:val="22"/>
        </w:rPr>
        <w:tab/>
      </w:r>
      <w:r w:rsidRPr="006E22EA">
        <w:rPr>
          <w:rFonts w:ascii="Arial" w:hAnsi="Arial" w:cs="Arial"/>
          <w:sz w:val="22"/>
          <w:szCs w:val="22"/>
        </w:rPr>
        <w:t xml:space="preserve">Elaboração do Projeto Executivo e </w:t>
      </w:r>
      <w:r w:rsidR="000D2614" w:rsidRPr="00430F09">
        <w:rPr>
          <w:rFonts w:ascii="Arial" w:hAnsi="Arial" w:cs="Arial"/>
          <w:sz w:val="22"/>
          <w:szCs w:val="22"/>
        </w:rPr>
        <w:t>Medição e Verificação da Performance</w:t>
      </w:r>
      <w:r w:rsidRPr="006E22EA">
        <w:rPr>
          <w:rFonts w:ascii="Arial" w:hAnsi="Arial" w:cs="Arial"/>
          <w:sz w:val="22"/>
          <w:szCs w:val="22"/>
        </w:rPr>
        <w:t xml:space="preserve"> (</w:t>
      </w:r>
      <w:r w:rsidR="000D2614">
        <w:rPr>
          <w:rFonts w:ascii="Arial" w:hAnsi="Arial" w:cs="Arial"/>
          <w:sz w:val="22"/>
          <w:szCs w:val="22"/>
        </w:rPr>
        <w:t>“</w:t>
      </w:r>
      <w:r w:rsidRPr="006E22EA">
        <w:rPr>
          <w:rFonts w:ascii="Arial" w:hAnsi="Arial" w:cs="Arial"/>
          <w:sz w:val="22"/>
          <w:szCs w:val="22"/>
        </w:rPr>
        <w:t>M&amp;V</w:t>
      </w:r>
      <w:r w:rsidR="000D2614">
        <w:rPr>
          <w:rFonts w:ascii="Arial" w:hAnsi="Arial" w:cs="Arial"/>
          <w:sz w:val="22"/>
          <w:szCs w:val="22"/>
        </w:rPr>
        <w:t>”</w:t>
      </w:r>
      <w:r w:rsidRPr="006E22EA">
        <w:rPr>
          <w:rFonts w:ascii="Arial" w:hAnsi="Arial" w:cs="Arial"/>
          <w:sz w:val="22"/>
          <w:szCs w:val="22"/>
        </w:rPr>
        <w:t>)</w:t>
      </w:r>
      <w:r w:rsidR="000D2614">
        <w:rPr>
          <w:rFonts w:ascii="Arial" w:hAnsi="Arial" w:cs="Arial"/>
          <w:sz w:val="22"/>
          <w:szCs w:val="22"/>
        </w:rPr>
        <w:t xml:space="preserve"> iniciais</w:t>
      </w:r>
      <w:r w:rsidRPr="006E22EA">
        <w:rPr>
          <w:rFonts w:ascii="Arial" w:hAnsi="Arial" w:cs="Arial"/>
          <w:sz w:val="22"/>
          <w:szCs w:val="22"/>
        </w:rPr>
        <w:t>;</w:t>
      </w:r>
    </w:p>
    <w:p w14:paraId="3F0DB185" w14:textId="77777777" w:rsidR="00673180" w:rsidRPr="006E22EA" w:rsidRDefault="00673180" w:rsidP="003A7482">
      <w:pPr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20B14B4C" w14:textId="5FE52C74" w:rsidR="0065754E" w:rsidRDefault="00726E93" w:rsidP="0065754E">
      <w:pPr>
        <w:ind w:left="1276" w:hanging="1276"/>
        <w:jc w:val="both"/>
        <w:rPr>
          <w:ins w:id="140" w:author="Ana Maria Maranho Dos Santos, Enel" w:date="2025-01-21T16:00:00Z" w16du:dateUtc="2025-01-21T19:00:00Z"/>
          <w:rFonts w:ascii="Arial" w:hAnsi="Arial" w:cs="Arial"/>
          <w:sz w:val="22"/>
          <w:szCs w:val="22"/>
        </w:rPr>
      </w:pPr>
      <w:r w:rsidRPr="006E22EA">
        <w:rPr>
          <w:rFonts w:ascii="Arial" w:hAnsi="Arial" w:cs="Arial"/>
          <w:sz w:val="22"/>
          <w:szCs w:val="22"/>
          <w:u w:val="single"/>
        </w:rPr>
        <w:t>3ª Etapa</w:t>
      </w:r>
      <w:r w:rsidR="003A7482" w:rsidRPr="006E22EA">
        <w:rPr>
          <w:rFonts w:ascii="Arial" w:hAnsi="Arial" w:cs="Arial"/>
          <w:sz w:val="22"/>
          <w:szCs w:val="22"/>
        </w:rPr>
        <w:t xml:space="preserve"> - </w:t>
      </w:r>
      <w:r w:rsidR="009A4F66" w:rsidRPr="006E22EA">
        <w:rPr>
          <w:rFonts w:ascii="Arial" w:hAnsi="Arial" w:cs="Arial"/>
          <w:sz w:val="22"/>
          <w:szCs w:val="22"/>
        </w:rPr>
        <w:tab/>
        <w:t>Aquisição dos equipamentos e/ou</w:t>
      </w:r>
      <w:r w:rsidRPr="006E22EA">
        <w:rPr>
          <w:rFonts w:ascii="Arial" w:hAnsi="Arial" w:cs="Arial"/>
          <w:sz w:val="22"/>
          <w:szCs w:val="22"/>
        </w:rPr>
        <w:t xml:space="preserve"> materiais a serem utilizados no </w:t>
      </w:r>
      <w:r w:rsidR="00B35B0F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Pr="006E22EA">
        <w:rPr>
          <w:rFonts w:ascii="Arial" w:hAnsi="Arial" w:cs="Arial"/>
          <w:sz w:val="22"/>
          <w:szCs w:val="22"/>
        </w:rPr>
        <w:t>;</w:t>
      </w:r>
    </w:p>
    <w:p w14:paraId="5D50261C" w14:textId="77777777" w:rsidR="00673180" w:rsidRPr="006E22EA" w:rsidRDefault="00673180" w:rsidP="0065754E">
      <w:pPr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0CF10447" w14:textId="14C4C1EF" w:rsidR="00726E93" w:rsidRPr="006E22EA" w:rsidRDefault="00726E93" w:rsidP="003A7482">
      <w:pPr>
        <w:ind w:left="1276" w:hanging="1276"/>
        <w:jc w:val="both"/>
        <w:rPr>
          <w:rFonts w:ascii="Arial" w:hAnsi="Arial" w:cs="Arial"/>
          <w:sz w:val="22"/>
          <w:szCs w:val="22"/>
        </w:rPr>
      </w:pPr>
      <w:r w:rsidRPr="006E22EA">
        <w:rPr>
          <w:rFonts w:ascii="Arial" w:hAnsi="Arial" w:cs="Arial"/>
          <w:sz w:val="22"/>
          <w:szCs w:val="22"/>
          <w:u w:val="single"/>
        </w:rPr>
        <w:t>4ª Etapa</w:t>
      </w:r>
      <w:r w:rsidRPr="006E22EA">
        <w:rPr>
          <w:rFonts w:ascii="Arial" w:hAnsi="Arial" w:cs="Arial"/>
          <w:sz w:val="22"/>
          <w:szCs w:val="22"/>
        </w:rPr>
        <w:t xml:space="preserve"> </w:t>
      </w:r>
      <w:r w:rsidR="006E22EA" w:rsidRPr="006E22EA">
        <w:rPr>
          <w:rFonts w:ascii="Arial" w:hAnsi="Arial" w:cs="Arial"/>
          <w:sz w:val="22"/>
          <w:szCs w:val="22"/>
        </w:rPr>
        <w:t xml:space="preserve">- </w:t>
      </w:r>
      <w:r w:rsidR="006E22EA" w:rsidRPr="006E22EA">
        <w:rPr>
          <w:rFonts w:ascii="Arial" w:hAnsi="Arial" w:cs="Arial"/>
          <w:sz w:val="22"/>
          <w:szCs w:val="22"/>
        </w:rPr>
        <w:tab/>
      </w:r>
      <w:r w:rsidR="006E22EA">
        <w:rPr>
          <w:rFonts w:ascii="Arial" w:hAnsi="Arial" w:cs="Arial"/>
          <w:sz w:val="22"/>
          <w:szCs w:val="22"/>
        </w:rPr>
        <w:t>I</w:t>
      </w:r>
      <w:r w:rsidRPr="006E22EA">
        <w:rPr>
          <w:rFonts w:ascii="Arial" w:hAnsi="Arial" w:cs="Arial"/>
          <w:sz w:val="22"/>
          <w:szCs w:val="22"/>
        </w:rPr>
        <w:t>nstalação e montagem das ações de eficiência energética;</w:t>
      </w:r>
    </w:p>
    <w:p w14:paraId="153DCDAB" w14:textId="77777777" w:rsidR="009A4F66" w:rsidRPr="006E22EA" w:rsidRDefault="009A4F66" w:rsidP="003A7482">
      <w:pPr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7F07E399" w14:textId="42DAEF85" w:rsidR="00726E93" w:rsidRDefault="00726E93" w:rsidP="003A7482">
      <w:pPr>
        <w:ind w:left="1276" w:hanging="1276"/>
        <w:jc w:val="both"/>
        <w:rPr>
          <w:ins w:id="141" w:author="Ana Maria Maranho Dos Santos, Enel" w:date="2025-01-21T16:00:00Z" w16du:dateUtc="2025-01-21T19:00:00Z"/>
          <w:rFonts w:ascii="Arial" w:hAnsi="Arial" w:cs="Arial"/>
          <w:sz w:val="22"/>
          <w:szCs w:val="22"/>
        </w:rPr>
      </w:pPr>
      <w:r w:rsidRPr="006E22EA">
        <w:rPr>
          <w:rFonts w:ascii="Arial" w:hAnsi="Arial" w:cs="Arial"/>
          <w:sz w:val="22"/>
          <w:szCs w:val="22"/>
          <w:u w:val="single"/>
        </w:rPr>
        <w:t>5ª Etapa</w:t>
      </w:r>
      <w:r w:rsidR="009A4F66" w:rsidRPr="006E22EA">
        <w:rPr>
          <w:rFonts w:ascii="Arial" w:hAnsi="Arial" w:cs="Arial"/>
          <w:sz w:val="22"/>
          <w:szCs w:val="22"/>
        </w:rPr>
        <w:t xml:space="preserve"> -</w:t>
      </w:r>
      <w:r w:rsidRPr="006E22EA">
        <w:rPr>
          <w:rFonts w:ascii="Arial" w:hAnsi="Arial" w:cs="Arial"/>
          <w:sz w:val="22"/>
          <w:szCs w:val="22"/>
        </w:rPr>
        <w:t xml:space="preserve"> </w:t>
      </w:r>
      <w:r w:rsidR="009A4F66" w:rsidRPr="006E22EA">
        <w:rPr>
          <w:rFonts w:ascii="Arial" w:hAnsi="Arial" w:cs="Arial"/>
          <w:sz w:val="22"/>
          <w:szCs w:val="22"/>
        </w:rPr>
        <w:tab/>
      </w:r>
      <w:r w:rsidRPr="006E22EA">
        <w:rPr>
          <w:rFonts w:ascii="Arial" w:hAnsi="Arial" w:cs="Arial"/>
          <w:sz w:val="22"/>
          <w:szCs w:val="22"/>
        </w:rPr>
        <w:t>R</w:t>
      </w:r>
      <w:r w:rsidR="009A4F66" w:rsidRPr="006E22EA">
        <w:rPr>
          <w:rFonts w:ascii="Arial" w:hAnsi="Arial" w:cs="Arial"/>
          <w:sz w:val="22"/>
          <w:szCs w:val="22"/>
        </w:rPr>
        <w:t>ealização das medições finais. Elaboração de</w:t>
      </w:r>
      <w:r w:rsidRPr="006E22EA">
        <w:rPr>
          <w:rFonts w:ascii="Arial" w:hAnsi="Arial" w:cs="Arial"/>
          <w:sz w:val="22"/>
          <w:szCs w:val="22"/>
        </w:rPr>
        <w:t xml:space="preserve"> relatório </w:t>
      </w:r>
      <w:r w:rsidR="009A4F66" w:rsidRPr="006E22EA">
        <w:rPr>
          <w:rFonts w:ascii="Arial" w:hAnsi="Arial" w:cs="Arial"/>
          <w:sz w:val="22"/>
          <w:szCs w:val="22"/>
        </w:rPr>
        <w:t>com os</w:t>
      </w:r>
      <w:r w:rsidRPr="006E22EA">
        <w:rPr>
          <w:rFonts w:ascii="Arial" w:hAnsi="Arial" w:cs="Arial"/>
          <w:sz w:val="22"/>
          <w:szCs w:val="22"/>
        </w:rPr>
        <w:t xml:space="preserve"> resultados da M&amp;V;</w:t>
      </w:r>
      <w:r w:rsidR="009A3AD4">
        <w:rPr>
          <w:rFonts w:ascii="Arial" w:hAnsi="Arial" w:cs="Arial"/>
          <w:sz w:val="22"/>
          <w:szCs w:val="22"/>
        </w:rPr>
        <w:t xml:space="preserve"> e</w:t>
      </w:r>
    </w:p>
    <w:p w14:paraId="1EB0EAC2" w14:textId="77777777" w:rsidR="00673180" w:rsidRPr="006E22EA" w:rsidRDefault="00673180" w:rsidP="003A7482">
      <w:pPr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36992283" w14:textId="61F980E6" w:rsidR="00726E93" w:rsidRPr="00430F09" w:rsidRDefault="00726E93" w:rsidP="003A7482">
      <w:pPr>
        <w:pStyle w:val="Corpodetexto3"/>
        <w:ind w:left="1276" w:hanging="1276"/>
        <w:rPr>
          <w:rFonts w:ascii="Arial" w:hAnsi="Arial" w:cs="Arial"/>
          <w:sz w:val="22"/>
          <w:szCs w:val="22"/>
        </w:rPr>
      </w:pPr>
      <w:r w:rsidRPr="006E22EA">
        <w:rPr>
          <w:rFonts w:ascii="Arial" w:hAnsi="Arial" w:cs="Arial"/>
          <w:sz w:val="22"/>
          <w:szCs w:val="22"/>
          <w:u w:val="single"/>
        </w:rPr>
        <w:t>6ª Etapa</w:t>
      </w:r>
      <w:r w:rsidRPr="006E22EA">
        <w:rPr>
          <w:rFonts w:ascii="Arial" w:hAnsi="Arial" w:cs="Arial"/>
          <w:sz w:val="22"/>
          <w:szCs w:val="22"/>
        </w:rPr>
        <w:t xml:space="preserve"> </w:t>
      </w:r>
      <w:r w:rsidR="006E22EA" w:rsidRPr="006E22EA">
        <w:rPr>
          <w:rFonts w:ascii="Arial" w:hAnsi="Arial" w:cs="Arial"/>
          <w:sz w:val="22"/>
          <w:szCs w:val="22"/>
        </w:rPr>
        <w:t xml:space="preserve">- </w:t>
      </w:r>
      <w:r w:rsidR="006E22EA" w:rsidRPr="006E22EA">
        <w:rPr>
          <w:rFonts w:ascii="Arial" w:hAnsi="Arial" w:cs="Arial"/>
          <w:sz w:val="22"/>
          <w:szCs w:val="22"/>
        </w:rPr>
        <w:tab/>
      </w:r>
      <w:r w:rsidR="009A4F66" w:rsidRPr="006E22EA">
        <w:rPr>
          <w:rFonts w:ascii="Arial" w:hAnsi="Arial" w:cs="Arial"/>
          <w:sz w:val="22"/>
          <w:szCs w:val="22"/>
        </w:rPr>
        <w:t>Elaboração do relatório final. R</w:t>
      </w:r>
      <w:r w:rsidRPr="006E22EA">
        <w:rPr>
          <w:rFonts w:ascii="Arial" w:hAnsi="Arial" w:cs="Arial"/>
          <w:sz w:val="22"/>
          <w:szCs w:val="22"/>
        </w:rPr>
        <w:t xml:space="preserve">ealização de auditoria para prestação de contas junto </w:t>
      </w:r>
      <w:r w:rsidR="00027A25">
        <w:rPr>
          <w:rFonts w:ascii="Arial" w:hAnsi="Arial" w:cs="Arial"/>
          <w:sz w:val="22"/>
          <w:szCs w:val="22"/>
        </w:rPr>
        <w:t>à</w:t>
      </w:r>
      <w:r w:rsidRPr="006E22EA">
        <w:rPr>
          <w:rFonts w:ascii="Arial" w:hAnsi="Arial" w:cs="Arial"/>
          <w:sz w:val="22"/>
          <w:szCs w:val="22"/>
        </w:rPr>
        <w:t xml:space="preserve"> ANEEL.</w:t>
      </w:r>
    </w:p>
    <w:p w14:paraId="2BCDD0C9" w14:textId="77777777" w:rsidR="00240F4B" w:rsidRPr="00430F09" w:rsidRDefault="00240F4B" w:rsidP="00240F4B">
      <w:pPr>
        <w:pStyle w:val="Corpodetexto3"/>
        <w:rPr>
          <w:rFonts w:ascii="Arial" w:hAnsi="Arial" w:cs="Arial"/>
          <w:sz w:val="22"/>
          <w:szCs w:val="22"/>
          <w:u w:val="single"/>
        </w:rPr>
      </w:pPr>
    </w:p>
    <w:p w14:paraId="69201F5E" w14:textId="2AC3EEBB" w:rsidR="00B71B6A" w:rsidRPr="00430F09" w:rsidRDefault="00240F4B" w:rsidP="0065754E">
      <w:pPr>
        <w:pStyle w:val="Corpodetexto3"/>
        <w:rPr>
          <w:rFonts w:ascii="Arial" w:hAnsi="Arial" w:cs="Arial"/>
          <w:b/>
          <w:color w:val="FF0000"/>
          <w:sz w:val="22"/>
          <w:szCs w:val="22"/>
        </w:rPr>
      </w:pPr>
      <w:r w:rsidRPr="00430F09">
        <w:rPr>
          <w:rFonts w:ascii="Arial" w:hAnsi="Arial" w:cs="Arial"/>
          <w:b/>
          <w:color w:val="FF0000"/>
          <w:sz w:val="22"/>
          <w:szCs w:val="22"/>
        </w:rPr>
        <w:t>Adaptar de acordo com</w:t>
      </w:r>
      <w:r w:rsidR="0065754E" w:rsidRPr="00430F09">
        <w:rPr>
          <w:rFonts w:ascii="Arial" w:hAnsi="Arial" w:cs="Arial"/>
          <w:b/>
          <w:color w:val="FF0000"/>
          <w:sz w:val="22"/>
          <w:szCs w:val="22"/>
        </w:rPr>
        <w:t xml:space="preserve"> cada Projeto, caso necessário.</w:t>
      </w:r>
    </w:p>
    <w:p w14:paraId="1060535C" w14:textId="77777777" w:rsidR="00B71B6A" w:rsidRPr="00430F09" w:rsidRDefault="00B71B6A" w:rsidP="0065754E">
      <w:pPr>
        <w:pStyle w:val="Corpodetexto3"/>
        <w:rPr>
          <w:rFonts w:ascii="Arial" w:hAnsi="Arial" w:cs="Arial"/>
          <w:sz w:val="22"/>
          <w:szCs w:val="22"/>
        </w:rPr>
      </w:pPr>
    </w:p>
    <w:p w14:paraId="5A6AADB6" w14:textId="3C59CE88" w:rsidR="00B71B6A" w:rsidRPr="00430F09" w:rsidRDefault="00D17ED5" w:rsidP="00F10BAA">
      <w:pPr>
        <w:tabs>
          <w:tab w:val="left" w:pos="-1701"/>
        </w:tabs>
        <w:ind w:left="567" w:right="-12" w:hanging="567"/>
        <w:jc w:val="both"/>
        <w:rPr>
          <w:rStyle w:val="apple-style-span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71B6A" w:rsidRPr="00430F09">
        <w:rPr>
          <w:rFonts w:ascii="Arial" w:hAnsi="Arial" w:cs="Arial"/>
          <w:sz w:val="22"/>
          <w:szCs w:val="22"/>
        </w:rPr>
        <w:t>.3</w:t>
      </w:r>
      <w:r w:rsidR="00B71B6A" w:rsidRPr="00430F09">
        <w:rPr>
          <w:rFonts w:ascii="Arial" w:hAnsi="Arial" w:cs="Arial"/>
          <w:sz w:val="22"/>
          <w:szCs w:val="22"/>
        </w:rPr>
        <w:tab/>
        <w:t xml:space="preserve">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065830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71B6A" w:rsidRPr="00430F09">
        <w:rPr>
          <w:rFonts w:ascii="Arial" w:hAnsi="Arial" w:cs="Arial"/>
          <w:sz w:val="22"/>
          <w:szCs w:val="22"/>
        </w:rPr>
        <w:t>disponibilizará para</w:t>
      </w:r>
      <w:r w:rsidR="00065830">
        <w:rPr>
          <w:rFonts w:ascii="Arial" w:hAnsi="Arial" w:cs="Arial"/>
          <w:sz w:val="22"/>
          <w:szCs w:val="22"/>
        </w:rPr>
        <w:t xml:space="preserve"> a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6E22EA" w:rsidRPr="006767E5">
        <w:rPr>
          <w:rFonts w:ascii="Arial" w:hAnsi="Arial" w:cs="Arial"/>
          <w:bCs/>
          <w:noProof/>
          <w:sz w:val="22"/>
          <w:szCs w:val="22"/>
        </w:rPr>
        <w:t>,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71B6A" w:rsidRPr="00430F09">
        <w:rPr>
          <w:rFonts w:ascii="Arial" w:hAnsi="Arial" w:cs="Arial"/>
          <w:sz w:val="22"/>
          <w:szCs w:val="22"/>
        </w:rPr>
        <w:t xml:space="preserve">após a assinatura deste </w:t>
      </w:r>
      <w:r w:rsidR="00B71B6A" w:rsidRPr="00430F09">
        <w:rPr>
          <w:rFonts w:ascii="Arial" w:hAnsi="Arial" w:cs="Arial"/>
          <w:b/>
          <w:sz w:val="22"/>
          <w:szCs w:val="22"/>
        </w:rPr>
        <w:t>T</w:t>
      </w:r>
      <w:r w:rsidR="00656F50" w:rsidRPr="00430F09">
        <w:rPr>
          <w:rFonts w:ascii="Arial" w:hAnsi="Arial" w:cs="Arial"/>
          <w:b/>
          <w:sz w:val="22"/>
          <w:szCs w:val="22"/>
        </w:rPr>
        <w:t>ermo</w:t>
      </w:r>
      <w:r w:rsidR="00B71B6A" w:rsidRPr="00430F09">
        <w:rPr>
          <w:rFonts w:ascii="Arial" w:hAnsi="Arial" w:cs="Arial"/>
          <w:sz w:val="22"/>
          <w:szCs w:val="22"/>
        </w:rPr>
        <w:t xml:space="preserve">, o cronograma de execução do </w:t>
      </w:r>
      <w:r w:rsidR="00B71B6A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B71B6A" w:rsidRPr="00430F09">
        <w:rPr>
          <w:rFonts w:ascii="Arial" w:hAnsi="Arial" w:cs="Arial"/>
          <w:color w:val="000000" w:themeColor="text1"/>
          <w:sz w:val="22"/>
          <w:szCs w:val="22"/>
        </w:rPr>
        <w:t>.</w:t>
      </w:r>
      <w:r w:rsidR="00F10BAA" w:rsidRPr="00430F09">
        <w:rPr>
          <w:rFonts w:ascii="Arial" w:hAnsi="Arial" w:cs="Arial"/>
          <w:color w:val="000000" w:themeColor="text1"/>
          <w:sz w:val="22"/>
          <w:szCs w:val="22"/>
        </w:rPr>
        <w:t xml:space="preserve"> Os prazos do cronograma poderão ser alterados </w:t>
      </w:r>
      <w:r w:rsidR="00065830" w:rsidRPr="00430F09">
        <w:rPr>
          <w:rFonts w:ascii="Arial" w:hAnsi="Arial" w:cs="Arial"/>
          <w:color w:val="000000" w:themeColor="text1"/>
          <w:sz w:val="22"/>
          <w:szCs w:val="22"/>
        </w:rPr>
        <w:t xml:space="preserve">pela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986E23" w:rsidRPr="006767E5">
        <w:rPr>
          <w:rFonts w:ascii="Arial" w:hAnsi="Arial" w:cs="Arial"/>
          <w:noProof/>
          <w:sz w:val="22"/>
          <w:szCs w:val="22"/>
        </w:rPr>
        <w:t>,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10BAA" w:rsidRPr="00430F09">
        <w:rPr>
          <w:rFonts w:ascii="Arial" w:hAnsi="Arial" w:cs="Arial"/>
          <w:color w:val="000000" w:themeColor="text1"/>
          <w:sz w:val="22"/>
          <w:szCs w:val="22"/>
        </w:rPr>
        <w:t xml:space="preserve">que informará </w:t>
      </w:r>
      <w:r w:rsidR="006E22EA">
        <w:rPr>
          <w:rFonts w:ascii="Arial" w:hAnsi="Arial" w:cs="Arial"/>
          <w:color w:val="000000" w:themeColor="text1"/>
          <w:sz w:val="22"/>
          <w:szCs w:val="22"/>
        </w:rPr>
        <w:t>à</w:t>
      </w:r>
      <w:r w:rsidR="00F10BAA" w:rsidRPr="00430F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10BAA" w:rsidRPr="00430F09">
        <w:rPr>
          <w:rFonts w:ascii="Arial" w:hAnsi="Arial" w:cs="Arial"/>
          <w:sz w:val="22"/>
          <w:szCs w:val="22"/>
        </w:rPr>
        <w:t>sobre tais alterações,</w:t>
      </w:r>
      <w:r w:rsidR="00F10BAA" w:rsidRPr="00430F09">
        <w:rPr>
          <w:rFonts w:ascii="Arial" w:hAnsi="Arial" w:cs="Arial"/>
          <w:b/>
          <w:sz w:val="22"/>
          <w:szCs w:val="22"/>
        </w:rPr>
        <w:t xml:space="preserve"> </w:t>
      </w:r>
      <w:r w:rsidR="00F10BAA" w:rsidRPr="00430F09">
        <w:rPr>
          <w:rFonts w:ascii="Arial" w:hAnsi="Arial" w:cs="Arial"/>
          <w:sz w:val="22"/>
          <w:szCs w:val="22"/>
        </w:rPr>
        <w:t xml:space="preserve">sem que esta tenha quaisquer direitos indenizatórios a título de </w:t>
      </w:r>
      <w:r w:rsidR="00F10BAA" w:rsidRPr="00430F09">
        <w:rPr>
          <w:rStyle w:val="apple-style-span"/>
          <w:rFonts w:ascii="Arial" w:hAnsi="Arial" w:cs="Arial"/>
          <w:color w:val="000000"/>
          <w:sz w:val="22"/>
          <w:szCs w:val="22"/>
        </w:rPr>
        <w:t>despesas, danos ou prejuízos</w:t>
      </w:r>
      <w:r w:rsidR="00F10BAA" w:rsidRPr="00430F09">
        <w:rPr>
          <w:rFonts w:ascii="Arial" w:hAnsi="Arial" w:cs="Arial"/>
          <w:sz w:val="22"/>
          <w:szCs w:val="22"/>
        </w:rPr>
        <w:t xml:space="preserve"> decorrentes de </w:t>
      </w:r>
      <w:r w:rsidR="00F10BAA" w:rsidRPr="00430F09">
        <w:rPr>
          <w:rStyle w:val="apple-style-span"/>
          <w:rFonts w:ascii="Arial" w:hAnsi="Arial" w:cs="Arial"/>
          <w:color w:val="000000"/>
          <w:sz w:val="22"/>
          <w:szCs w:val="22"/>
        </w:rPr>
        <w:t>quaisquer atrasos.</w:t>
      </w:r>
    </w:p>
    <w:p w14:paraId="46DF4DC5" w14:textId="77777777" w:rsidR="00F10BAA" w:rsidRPr="00430F09" w:rsidRDefault="00F10BAA" w:rsidP="00F10BAA">
      <w:pPr>
        <w:tabs>
          <w:tab w:val="left" w:pos="-1701"/>
        </w:tabs>
        <w:ind w:left="567" w:right="-12" w:hanging="567"/>
        <w:jc w:val="both"/>
        <w:rPr>
          <w:rFonts w:ascii="Arial" w:hAnsi="Arial" w:cs="Arial"/>
          <w:sz w:val="22"/>
          <w:szCs w:val="22"/>
        </w:rPr>
      </w:pPr>
    </w:p>
    <w:p w14:paraId="451EEA2D" w14:textId="48628515" w:rsidR="00726E93" w:rsidRPr="00430F09" w:rsidRDefault="00C02350" w:rsidP="007A7D3D">
      <w:pPr>
        <w:pStyle w:val="Corpodetexto3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10BAA" w:rsidRPr="00430F09">
        <w:rPr>
          <w:rFonts w:ascii="Arial" w:hAnsi="Arial" w:cs="Arial"/>
          <w:sz w:val="22"/>
          <w:szCs w:val="22"/>
        </w:rPr>
        <w:t>.4</w:t>
      </w:r>
      <w:r w:rsidR="00726E93" w:rsidRPr="00430F09">
        <w:rPr>
          <w:rFonts w:ascii="Arial" w:hAnsi="Arial" w:cs="Arial"/>
          <w:sz w:val="22"/>
          <w:szCs w:val="22"/>
        </w:rPr>
        <w:t>.</w:t>
      </w:r>
      <w:r w:rsidR="00726E93" w:rsidRPr="00430F09">
        <w:rPr>
          <w:rFonts w:ascii="Arial" w:hAnsi="Arial" w:cs="Arial"/>
          <w:sz w:val="22"/>
          <w:szCs w:val="22"/>
        </w:rPr>
        <w:tab/>
      </w:r>
      <w:r w:rsidR="00065830" w:rsidRPr="00430F09">
        <w:rPr>
          <w:rFonts w:ascii="Arial" w:hAnsi="Arial" w:cs="Arial"/>
          <w:sz w:val="22"/>
          <w:szCs w:val="22"/>
        </w:rPr>
        <w:t>A</w:t>
      </w:r>
      <w:r w:rsidR="00065830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E14910" w:rsidRPr="00430F09">
        <w:rPr>
          <w:rFonts w:ascii="Arial" w:hAnsi="Arial" w:cs="Arial"/>
          <w:sz w:val="22"/>
          <w:szCs w:val="22"/>
        </w:rPr>
        <w:t>se reserva</w:t>
      </w:r>
      <w:r w:rsidR="00726E93" w:rsidRPr="00430F09">
        <w:rPr>
          <w:rFonts w:ascii="Arial" w:hAnsi="Arial" w:cs="Arial"/>
          <w:sz w:val="22"/>
          <w:szCs w:val="22"/>
        </w:rPr>
        <w:t xml:space="preserve"> ao direito, em função de recomendações técni</w:t>
      </w:r>
      <w:r w:rsidR="009A4F66" w:rsidRPr="00430F09">
        <w:rPr>
          <w:rFonts w:ascii="Arial" w:hAnsi="Arial" w:cs="Arial"/>
          <w:sz w:val="22"/>
          <w:szCs w:val="22"/>
        </w:rPr>
        <w:t>cas, econômicas e/ou ecológicas</w:t>
      </w:r>
      <w:r w:rsidR="006E22EA">
        <w:rPr>
          <w:rFonts w:ascii="Arial" w:hAnsi="Arial" w:cs="Arial"/>
          <w:sz w:val="22"/>
          <w:szCs w:val="22"/>
        </w:rPr>
        <w:t>,</w:t>
      </w:r>
      <w:r w:rsidR="00726E93" w:rsidRPr="00430F09">
        <w:rPr>
          <w:rFonts w:ascii="Arial" w:hAnsi="Arial" w:cs="Arial"/>
          <w:sz w:val="22"/>
          <w:szCs w:val="22"/>
        </w:rPr>
        <w:t xml:space="preserve"> de realizar alterações no </w:t>
      </w:r>
      <w:r w:rsidR="00177CCC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177CCC" w:rsidRPr="00430F09">
        <w:rPr>
          <w:rFonts w:ascii="Arial" w:hAnsi="Arial" w:cs="Arial"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sz w:val="22"/>
          <w:szCs w:val="22"/>
        </w:rPr>
        <w:t xml:space="preserve">durante a fase de </w:t>
      </w:r>
      <w:r w:rsidR="00726E93" w:rsidRPr="00430F09">
        <w:rPr>
          <w:rFonts w:ascii="Arial" w:hAnsi="Arial" w:cs="Arial"/>
          <w:sz w:val="22"/>
          <w:szCs w:val="22"/>
        </w:rPr>
        <w:lastRenderedPageBreak/>
        <w:t>execução</w:t>
      </w:r>
      <w:r w:rsidR="00CC52D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do cronograma </w:t>
      </w:r>
      <w:r w:rsidR="00B71B6A" w:rsidRPr="00430F09">
        <w:rPr>
          <w:rFonts w:ascii="Arial" w:hAnsi="Arial" w:cs="Arial"/>
          <w:color w:val="000000" w:themeColor="text1"/>
          <w:sz w:val="22"/>
          <w:szCs w:val="22"/>
        </w:rPr>
        <w:t>já disponibilizado</w:t>
      </w:r>
      <w:r w:rsidR="00CC52D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CC52D2" w:rsidRPr="00430F09">
        <w:rPr>
          <w:rFonts w:ascii="Arial" w:hAnsi="Arial" w:cs="Arial"/>
          <w:color w:val="000000" w:themeColor="text1"/>
          <w:sz w:val="22"/>
          <w:szCs w:val="22"/>
        </w:rPr>
        <w:t xml:space="preserve">ainda que impliquem </w:t>
      </w:r>
      <w:r w:rsidR="00CC52D2">
        <w:rPr>
          <w:rFonts w:ascii="Arial" w:hAnsi="Arial" w:cs="Arial"/>
          <w:color w:val="000000" w:themeColor="text1"/>
          <w:sz w:val="22"/>
          <w:szCs w:val="22"/>
        </w:rPr>
        <w:t xml:space="preserve">em </w:t>
      </w:r>
      <w:r w:rsidR="00CC52D2" w:rsidRPr="00430F09">
        <w:rPr>
          <w:rFonts w:ascii="Arial" w:hAnsi="Arial" w:cs="Arial"/>
          <w:color w:val="000000" w:themeColor="text1"/>
          <w:sz w:val="22"/>
          <w:szCs w:val="22"/>
        </w:rPr>
        <w:t>alterações do quantitativo de materiais e equipamentos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0AA6A0" w14:textId="77777777" w:rsidR="00726E93" w:rsidRPr="00430F09" w:rsidRDefault="00726E93" w:rsidP="00726E93">
      <w:pPr>
        <w:jc w:val="both"/>
        <w:rPr>
          <w:rFonts w:ascii="Arial" w:hAnsi="Arial" w:cs="Arial"/>
          <w:sz w:val="22"/>
          <w:szCs w:val="22"/>
        </w:rPr>
      </w:pPr>
    </w:p>
    <w:p w14:paraId="3E377691" w14:textId="1D2CDF34" w:rsidR="00B93161" w:rsidRPr="00430F09" w:rsidRDefault="00C02350" w:rsidP="00726E93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26E93" w:rsidRPr="006A1E39">
        <w:rPr>
          <w:rFonts w:ascii="Arial" w:hAnsi="Arial" w:cs="Arial"/>
          <w:sz w:val="22"/>
          <w:szCs w:val="22"/>
        </w:rPr>
        <w:t>.</w:t>
      </w:r>
      <w:r w:rsidR="00F10BAA" w:rsidRPr="006A1E39">
        <w:rPr>
          <w:rFonts w:ascii="Arial" w:hAnsi="Arial" w:cs="Arial"/>
          <w:sz w:val="22"/>
          <w:szCs w:val="22"/>
        </w:rPr>
        <w:t>5</w:t>
      </w:r>
      <w:r w:rsidR="00726E93" w:rsidRPr="006A1E39">
        <w:rPr>
          <w:rFonts w:ascii="Arial" w:hAnsi="Arial" w:cs="Arial"/>
          <w:sz w:val="22"/>
          <w:szCs w:val="22"/>
        </w:rPr>
        <w:t>.</w:t>
      </w:r>
      <w:r w:rsidR="00726E93" w:rsidRPr="006A1E39">
        <w:rPr>
          <w:rFonts w:ascii="Arial" w:hAnsi="Arial" w:cs="Arial"/>
          <w:b/>
          <w:sz w:val="22"/>
          <w:szCs w:val="22"/>
        </w:rPr>
        <w:t xml:space="preserve"> </w:t>
      </w:r>
      <w:r w:rsidR="00726E93" w:rsidRPr="006A1E39">
        <w:rPr>
          <w:rFonts w:ascii="Arial" w:hAnsi="Arial" w:cs="Arial"/>
          <w:b/>
          <w:sz w:val="22"/>
          <w:szCs w:val="22"/>
        </w:rPr>
        <w:tab/>
      </w:r>
      <w:r w:rsidR="00726E93" w:rsidRPr="006A1E39">
        <w:rPr>
          <w:rFonts w:ascii="Arial" w:hAnsi="Arial" w:cs="Arial"/>
          <w:sz w:val="22"/>
          <w:szCs w:val="22"/>
        </w:rPr>
        <w:t xml:space="preserve">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726E93" w:rsidRPr="006A1E39">
        <w:rPr>
          <w:rFonts w:ascii="Arial" w:hAnsi="Arial" w:cs="Arial"/>
          <w:b/>
          <w:sz w:val="22"/>
          <w:szCs w:val="22"/>
        </w:rPr>
        <w:t xml:space="preserve"> </w:t>
      </w:r>
      <w:r w:rsidR="00726E93" w:rsidRPr="006A1E39">
        <w:rPr>
          <w:rFonts w:ascii="Arial" w:hAnsi="Arial" w:cs="Arial"/>
          <w:sz w:val="22"/>
          <w:szCs w:val="22"/>
        </w:rPr>
        <w:t>firmará contrato</w:t>
      </w:r>
      <w:r w:rsidR="00240F4B" w:rsidRPr="006A1E39">
        <w:rPr>
          <w:rFonts w:ascii="Arial" w:hAnsi="Arial" w:cs="Arial"/>
          <w:sz w:val="22"/>
          <w:szCs w:val="22"/>
        </w:rPr>
        <w:t>(s)</w:t>
      </w:r>
      <w:r w:rsidR="00726E93" w:rsidRPr="006A1E39">
        <w:rPr>
          <w:rFonts w:ascii="Arial" w:hAnsi="Arial" w:cs="Arial"/>
          <w:sz w:val="22"/>
          <w:szCs w:val="22"/>
        </w:rPr>
        <w:t xml:space="preserve"> de prestação de serviços com empresa(s) especializada(s</w:t>
      </w:r>
      <w:r w:rsidR="001701DA" w:rsidRPr="006A1E39">
        <w:rPr>
          <w:rFonts w:ascii="Arial" w:hAnsi="Arial" w:cs="Arial"/>
          <w:sz w:val="22"/>
          <w:szCs w:val="22"/>
        </w:rPr>
        <w:t xml:space="preserve">) em </w:t>
      </w:r>
      <w:r w:rsidR="00B93161" w:rsidRPr="006A1E39">
        <w:rPr>
          <w:rFonts w:ascii="Arial" w:hAnsi="Arial" w:cs="Arial"/>
          <w:sz w:val="22"/>
          <w:szCs w:val="22"/>
        </w:rPr>
        <w:t xml:space="preserve">ações de </w:t>
      </w:r>
      <w:r w:rsidR="001701DA" w:rsidRPr="006A1E39">
        <w:rPr>
          <w:rFonts w:ascii="Arial" w:hAnsi="Arial" w:cs="Arial"/>
          <w:sz w:val="22"/>
          <w:szCs w:val="22"/>
        </w:rPr>
        <w:t>eficiência energética</w:t>
      </w:r>
      <w:r w:rsidR="00B93161" w:rsidRPr="006A1E39">
        <w:rPr>
          <w:rFonts w:ascii="Arial" w:hAnsi="Arial" w:cs="Arial"/>
          <w:sz w:val="22"/>
          <w:szCs w:val="22"/>
        </w:rPr>
        <w:t xml:space="preserve"> </w:t>
      </w:r>
      <w:ins w:id="142" w:author="Ana Maria Maranho Dos Santos, Enel" w:date="2025-01-21T16:03:00Z" w16du:dateUtc="2025-01-21T19:03:00Z">
        <w:r w:rsidR="00673180">
          <w:rPr>
            <w:rFonts w:ascii="Arial" w:hAnsi="Arial" w:cs="Arial"/>
            <w:sz w:val="22"/>
            <w:szCs w:val="22"/>
          </w:rPr>
          <w:t>apresentada</w:t>
        </w:r>
      </w:ins>
      <w:ins w:id="143" w:author="Ana Maria Maranho Dos Santos, Enel" w:date="2025-01-21T15:59:00Z" w16du:dateUtc="2025-01-21T18:59:00Z">
        <w:r w:rsidR="00673180">
          <w:rPr>
            <w:rFonts w:ascii="Arial" w:hAnsi="Arial" w:cs="Arial"/>
            <w:sz w:val="22"/>
            <w:szCs w:val="22"/>
          </w:rPr>
          <w:t xml:space="preserve">(s) pela </w:t>
        </w:r>
        <w:r w:rsidR="00673180" w:rsidRPr="007C015A">
          <w:rPr>
            <w:rFonts w:ascii="Arial" w:hAnsi="Arial" w:cs="Arial"/>
            <w:b/>
            <w:bCs/>
            <w:sz w:val="22"/>
            <w:szCs w:val="22"/>
            <w:rPrChange w:id="144" w:author="Ana Maria Maranho Dos Santos, Enel" w:date="2025-01-21T20:55:00Z" w16du:dateUtc="2025-01-21T23:55:00Z">
              <w:rPr>
                <w:rFonts w:ascii="Arial" w:hAnsi="Arial" w:cs="Arial"/>
                <w:sz w:val="22"/>
                <w:szCs w:val="22"/>
              </w:rPr>
            </w:rPrChange>
          </w:rPr>
          <w:t xml:space="preserve">PARCEIRA </w:t>
        </w:r>
        <w:r w:rsidR="00673180">
          <w:rPr>
            <w:rFonts w:ascii="Arial" w:hAnsi="Arial" w:cs="Arial"/>
            <w:sz w:val="22"/>
            <w:szCs w:val="22"/>
          </w:rPr>
          <w:t xml:space="preserve">no </w:t>
        </w:r>
      </w:ins>
      <w:ins w:id="145" w:author="Ana Maria Maranho Dos Santos, Enel" w:date="2025-01-21T16:00:00Z" w16du:dateUtc="2025-01-21T19:00:00Z">
        <w:r w:rsidR="00673180">
          <w:rPr>
            <w:rFonts w:ascii="Arial" w:hAnsi="Arial" w:cs="Arial"/>
            <w:sz w:val="22"/>
            <w:szCs w:val="22"/>
          </w:rPr>
          <w:t xml:space="preserve">âmbito da Chamada Pública de Projetos </w:t>
        </w:r>
      </w:ins>
      <w:r w:rsidR="006A1E39">
        <w:rPr>
          <w:rFonts w:ascii="Arial" w:hAnsi="Arial" w:cs="Arial"/>
          <w:sz w:val="22"/>
          <w:szCs w:val="22"/>
        </w:rPr>
        <w:t xml:space="preserve">para realização </w:t>
      </w:r>
      <w:r w:rsidR="00B93161" w:rsidRPr="006A1E39">
        <w:rPr>
          <w:rFonts w:ascii="Arial" w:hAnsi="Arial" w:cs="Arial"/>
          <w:sz w:val="22"/>
          <w:szCs w:val="22"/>
        </w:rPr>
        <w:t>do</w:t>
      </w:r>
      <w:r w:rsidR="00B93161" w:rsidRPr="006A1E39">
        <w:rPr>
          <w:rFonts w:ascii="Arial" w:hAnsi="Arial" w:cs="Arial"/>
          <w:b/>
          <w:sz w:val="22"/>
          <w:szCs w:val="22"/>
        </w:rPr>
        <w:t xml:space="preserve"> </w:t>
      </w:r>
      <w:r w:rsidR="00B93161"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="00B93161" w:rsidRPr="006A1E39">
        <w:rPr>
          <w:rFonts w:ascii="Arial" w:hAnsi="Arial" w:cs="Arial"/>
          <w:sz w:val="22"/>
          <w:szCs w:val="22"/>
        </w:rPr>
        <w:t xml:space="preserve"> </w:t>
      </w:r>
      <w:r w:rsidR="00B93161" w:rsidRPr="006A1E39">
        <w:rPr>
          <w:rFonts w:ascii="Arial" w:hAnsi="Arial" w:cs="Arial"/>
          <w:bCs/>
          <w:sz w:val="22"/>
          <w:szCs w:val="22"/>
        </w:rPr>
        <w:t>n</w:t>
      </w:r>
      <w:r w:rsidR="006A1E39">
        <w:rPr>
          <w:rFonts w:ascii="Arial" w:hAnsi="Arial" w:cs="Arial"/>
          <w:bCs/>
          <w:sz w:val="22"/>
          <w:szCs w:val="22"/>
        </w:rPr>
        <w:t>a</w:t>
      </w:r>
      <w:r w:rsidR="00B93161" w:rsidRPr="006A1E39">
        <w:rPr>
          <w:rFonts w:ascii="Arial" w:hAnsi="Arial" w:cs="Arial"/>
          <w:bCs/>
          <w:sz w:val="22"/>
          <w:szCs w:val="22"/>
        </w:rPr>
        <w:t xml:space="preserve">s </w:t>
      </w:r>
      <w:r w:rsidR="006A1E39">
        <w:rPr>
          <w:rFonts w:ascii="Arial" w:hAnsi="Arial" w:cs="Arial"/>
          <w:bCs/>
          <w:sz w:val="22"/>
          <w:szCs w:val="22"/>
        </w:rPr>
        <w:t xml:space="preserve">instalações </w:t>
      </w:r>
      <w:r w:rsidR="00B93161" w:rsidRPr="006A1E39">
        <w:rPr>
          <w:rFonts w:ascii="Arial" w:hAnsi="Arial" w:cs="Arial"/>
          <w:bCs/>
          <w:sz w:val="22"/>
          <w:szCs w:val="22"/>
        </w:rPr>
        <w:t>da</w:t>
      </w:r>
      <w:r w:rsidR="006A1E39">
        <w:rPr>
          <w:rFonts w:ascii="Arial" w:hAnsi="Arial" w:cs="Arial"/>
          <w:bCs/>
          <w:sz w:val="22"/>
          <w:szCs w:val="22"/>
        </w:rPr>
        <w:t xml:space="preserve"> </w:t>
      </w:r>
      <w:r w:rsidR="006A1E39" w:rsidRPr="006A1E39">
        <w:rPr>
          <w:rFonts w:ascii="Arial" w:hAnsi="Arial" w:cs="Arial"/>
          <w:b/>
          <w:sz w:val="22"/>
          <w:szCs w:val="22"/>
        </w:rPr>
        <w:t>PARCEIRA</w:t>
      </w:r>
      <w:r w:rsidR="00726E93" w:rsidRPr="006A1E39">
        <w:rPr>
          <w:rFonts w:ascii="Arial" w:hAnsi="Arial" w:cs="Arial"/>
          <w:sz w:val="22"/>
          <w:szCs w:val="22"/>
        </w:rPr>
        <w:t xml:space="preserve"> </w:t>
      </w:r>
      <w:r w:rsidR="009B79BD">
        <w:rPr>
          <w:rFonts w:ascii="Arial" w:hAnsi="Arial" w:cs="Arial"/>
          <w:sz w:val="22"/>
          <w:szCs w:val="22"/>
        </w:rPr>
        <w:t>(“</w:t>
      </w:r>
      <w:r w:rsidR="00CD30B7" w:rsidRPr="006767E5">
        <w:rPr>
          <w:rFonts w:ascii="Arial" w:hAnsi="Arial" w:cs="Arial"/>
          <w:bCs/>
          <w:sz w:val="22"/>
          <w:szCs w:val="22"/>
        </w:rPr>
        <w:t>Empresa</w:t>
      </w:r>
      <w:r w:rsidR="00023349" w:rsidRPr="006767E5">
        <w:rPr>
          <w:rFonts w:ascii="Arial" w:hAnsi="Arial" w:cs="Arial"/>
          <w:bCs/>
          <w:sz w:val="22"/>
          <w:szCs w:val="22"/>
        </w:rPr>
        <w:t>(</w:t>
      </w:r>
      <w:r w:rsidR="00CD30B7" w:rsidRPr="006767E5">
        <w:rPr>
          <w:rFonts w:ascii="Arial" w:hAnsi="Arial" w:cs="Arial"/>
          <w:bCs/>
          <w:sz w:val="22"/>
          <w:szCs w:val="22"/>
        </w:rPr>
        <w:t>s</w:t>
      </w:r>
      <w:r w:rsidR="00023349" w:rsidRPr="006767E5">
        <w:rPr>
          <w:rFonts w:ascii="Arial" w:hAnsi="Arial" w:cs="Arial"/>
          <w:bCs/>
          <w:sz w:val="22"/>
          <w:szCs w:val="22"/>
        </w:rPr>
        <w:t>)</w:t>
      </w:r>
      <w:r w:rsidR="00CD30B7" w:rsidRPr="006767E5">
        <w:rPr>
          <w:rFonts w:ascii="Arial" w:hAnsi="Arial" w:cs="Arial"/>
          <w:bCs/>
          <w:sz w:val="22"/>
          <w:szCs w:val="22"/>
        </w:rPr>
        <w:t xml:space="preserve"> Contratada(s</w:t>
      </w:r>
      <w:r w:rsidR="00726E93" w:rsidRPr="00D204B1">
        <w:rPr>
          <w:rFonts w:ascii="Arial" w:hAnsi="Arial" w:cs="Arial"/>
          <w:bCs/>
          <w:sz w:val="22"/>
          <w:szCs w:val="22"/>
        </w:rPr>
        <w:t>)</w:t>
      </w:r>
      <w:r w:rsidR="009B79BD">
        <w:rPr>
          <w:rFonts w:ascii="Arial" w:hAnsi="Arial" w:cs="Arial"/>
          <w:sz w:val="22"/>
          <w:szCs w:val="22"/>
        </w:rPr>
        <w:t>”)</w:t>
      </w:r>
      <w:r w:rsidR="00726E93" w:rsidRPr="006A1E39">
        <w:rPr>
          <w:rFonts w:ascii="Arial" w:hAnsi="Arial" w:cs="Arial"/>
          <w:sz w:val="22"/>
          <w:szCs w:val="22"/>
        </w:rPr>
        <w:t>, cujo</w:t>
      </w:r>
      <w:r w:rsidR="00240F4B" w:rsidRPr="006A1E39">
        <w:rPr>
          <w:rFonts w:ascii="Arial" w:hAnsi="Arial" w:cs="Arial"/>
          <w:sz w:val="22"/>
          <w:szCs w:val="22"/>
        </w:rPr>
        <w:t>(s)</w:t>
      </w:r>
      <w:r w:rsidR="00726E93" w:rsidRPr="006A1E39">
        <w:rPr>
          <w:rFonts w:ascii="Arial" w:hAnsi="Arial" w:cs="Arial"/>
          <w:sz w:val="22"/>
          <w:szCs w:val="22"/>
        </w:rPr>
        <w:t xml:space="preserve"> objeto</w:t>
      </w:r>
      <w:r w:rsidR="00240F4B" w:rsidRPr="006A1E39">
        <w:rPr>
          <w:rFonts w:ascii="Arial" w:hAnsi="Arial" w:cs="Arial"/>
          <w:sz w:val="22"/>
          <w:szCs w:val="22"/>
        </w:rPr>
        <w:t>(s)</w:t>
      </w:r>
      <w:r w:rsidR="00726E93" w:rsidRPr="006A1E39">
        <w:rPr>
          <w:rFonts w:ascii="Arial" w:hAnsi="Arial" w:cs="Arial"/>
          <w:sz w:val="22"/>
          <w:szCs w:val="22"/>
        </w:rPr>
        <w:t xml:space="preserve"> será</w:t>
      </w:r>
      <w:r w:rsidR="00240F4B" w:rsidRPr="006A1E39">
        <w:rPr>
          <w:rFonts w:ascii="Arial" w:hAnsi="Arial" w:cs="Arial"/>
          <w:sz w:val="22"/>
          <w:szCs w:val="22"/>
        </w:rPr>
        <w:t>(</w:t>
      </w:r>
      <w:proofErr w:type="spellStart"/>
      <w:r w:rsidR="00240F4B" w:rsidRPr="006A1E39">
        <w:rPr>
          <w:rFonts w:ascii="Arial" w:hAnsi="Arial" w:cs="Arial"/>
          <w:sz w:val="22"/>
          <w:szCs w:val="22"/>
        </w:rPr>
        <w:t>ão</w:t>
      </w:r>
      <w:proofErr w:type="spellEnd"/>
      <w:r w:rsidR="00240F4B" w:rsidRPr="006A1E39">
        <w:rPr>
          <w:rFonts w:ascii="Arial" w:hAnsi="Arial" w:cs="Arial"/>
          <w:sz w:val="22"/>
          <w:szCs w:val="22"/>
        </w:rPr>
        <w:t>)</w:t>
      </w:r>
      <w:r w:rsidR="00B93161" w:rsidRPr="006A1E39">
        <w:rPr>
          <w:rFonts w:ascii="Arial" w:hAnsi="Arial" w:cs="Arial"/>
          <w:sz w:val="22"/>
          <w:szCs w:val="22"/>
        </w:rPr>
        <w:t xml:space="preserve">: a) </w:t>
      </w:r>
      <w:r w:rsidR="0065754E" w:rsidRPr="006A1E39">
        <w:rPr>
          <w:rFonts w:ascii="Arial" w:hAnsi="Arial" w:cs="Arial"/>
          <w:sz w:val="22"/>
          <w:szCs w:val="22"/>
        </w:rPr>
        <w:t xml:space="preserve">elaboração de diagnóstico  energético; </w:t>
      </w:r>
      <w:r w:rsidR="00B93161" w:rsidRPr="006A1E39">
        <w:rPr>
          <w:rFonts w:ascii="Arial" w:hAnsi="Arial" w:cs="Arial"/>
          <w:sz w:val="22"/>
          <w:szCs w:val="22"/>
        </w:rPr>
        <w:t xml:space="preserve">(b) </w:t>
      </w:r>
      <w:r w:rsidR="0065754E" w:rsidRPr="006A1E39">
        <w:rPr>
          <w:rFonts w:ascii="Arial" w:hAnsi="Arial" w:cs="Arial"/>
          <w:sz w:val="22"/>
          <w:szCs w:val="22"/>
        </w:rPr>
        <w:t>elaboração de projeto executivo;</w:t>
      </w:r>
      <w:r w:rsidR="00B93161" w:rsidRPr="006A1E39">
        <w:rPr>
          <w:rFonts w:ascii="Arial" w:hAnsi="Arial" w:cs="Arial"/>
          <w:sz w:val="22"/>
          <w:szCs w:val="22"/>
        </w:rPr>
        <w:t xml:space="preserve"> (c) </w:t>
      </w:r>
      <w:r w:rsidR="0065754E" w:rsidRPr="006A1E39">
        <w:rPr>
          <w:rFonts w:ascii="Arial" w:hAnsi="Arial" w:cs="Arial"/>
          <w:sz w:val="22"/>
          <w:szCs w:val="22"/>
        </w:rPr>
        <w:t xml:space="preserve">M&amp;V </w:t>
      </w:r>
      <w:proofErr w:type="spellStart"/>
      <w:r w:rsidR="00B93161" w:rsidRPr="006A1E39">
        <w:rPr>
          <w:rFonts w:ascii="Arial" w:hAnsi="Arial" w:cs="Arial"/>
          <w:i/>
          <w:sz w:val="22"/>
          <w:szCs w:val="22"/>
        </w:rPr>
        <w:t>ex</w:t>
      </w:r>
      <w:proofErr w:type="spellEnd"/>
      <w:r w:rsidR="00B93161" w:rsidRPr="006A1E39">
        <w:rPr>
          <w:rFonts w:ascii="Arial" w:hAnsi="Arial" w:cs="Arial"/>
          <w:sz w:val="22"/>
          <w:szCs w:val="22"/>
        </w:rPr>
        <w:t xml:space="preserve"> </w:t>
      </w:r>
      <w:r w:rsidR="0065754E" w:rsidRPr="006A1E39">
        <w:rPr>
          <w:rFonts w:ascii="Arial" w:hAnsi="Arial" w:cs="Arial"/>
          <w:i/>
          <w:sz w:val="22"/>
          <w:szCs w:val="22"/>
        </w:rPr>
        <w:t xml:space="preserve">ante; </w:t>
      </w:r>
      <w:r w:rsidR="00B24B3B" w:rsidRPr="006A1E39">
        <w:rPr>
          <w:rFonts w:ascii="Arial" w:hAnsi="Arial" w:cs="Arial"/>
          <w:sz w:val="22"/>
          <w:szCs w:val="22"/>
        </w:rPr>
        <w:t xml:space="preserve">(d) gerenciamento e aquisição de </w:t>
      </w:r>
      <w:r w:rsidR="0065754E" w:rsidRPr="006A1E39">
        <w:rPr>
          <w:rFonts w:ascii="Arial" w:hAnsi="Arial" w:cs="Arial"/>
          <w:sz w:val="22"/>
          <w:szCs w:val="22"/>
        </w:rPr>
        <w:t>materiais e equipamentos;</w:t>
      </w:r>
      <w:r w:rsidR="00B24B3B" w:rsidRPr="006A1E39">
        <w:rPr>
          <w:rFonts w:ascii="Arial" w:hAnsi="Arial" w:cs="Arial"/>
          <w:sz w:val="22"/>
          <w:szCs w:val="22"/>
        </w:rPr>
        <w:t xml:space="preserve"> </w:t>
      </w:r>
      <w:r w:rsidR="00B93161" w:rsidRPr="006A1E39">
        <w:rPr>
          <w:rFonts w:ascii="Arial" w:hAnsi="Arial" w:cs="Arial"/>
          <w:sz w:val="22"/>
          <w:szCs w:val="22"/>
        </w:rPr>
        <w:t>(e) execução dos serviços</w:t>
      </w:r>
      <w:r w:rsidR="0065754E" w:rsidRPr="006A1E39">
        <w:rPr>
          <w:rFonts w:ascii="Arial" w:hAnsi="Arial" w:cs="Arial"/>
          <w:sz w:val="22"/>
          <w:szCs w:val="22"/>
        </w:rPr>
        <w:t xml:space="preserve"> de instalação e montagem; </w:t>
      </w:r>
      <w:r w:rsidR="00B93161" w:rsidRPr="006A1E39">
        <w:rPr>
          <w:rFonts w:ascii="Arial" w:hAnsi="Arial" w:cs="Arial"/>
          <w:sz w:val="22"/>
          <w:szCs w:val="22"/>
        </w:rPr>
        <w:t>(f) descarte de materiais e equipamentos substituídos</w:t>
      </w:r>
      <w:r w:rsidR="0065754E" w:rsidRPr="006A1E39">
        <w:rPr>
          <w:rFonts w:ascii="Arial" w:hAnsi="Arial" w:cs="Arial"/>
          <w:sz w:val="22"/>
          <w:szCs w:val="22"/>
        </w:rPr>
        <w:t>;</w:t>
      </w:r>
      <w:r w:rsidR="00B93161" w:rsidRPr="006A1E39">
        <w:rPr>
          <w:rFonts w:ascii="Arial" w:hAnsi="Arial" w:cs="Arial"/>
          <w:sz w:val="22"/>
          <w:szCs w:val="22"/>
        </w:rPr>
        <w:t xml:space="preserve"> (g) </w:t>
      </w:r>
      <w:r w:rsidR="0065754E" w:rsidRPr="006A1E39">
        <w:rPr>
          <w:rFonts w:ascii="Arial" w:hAnsi="Arial" w:cs="Arial"/>
          <w:sz w:val="22"/>
          <w:szCs w:val="22"/>
        </w:rPr>
        <w:t xml:space="preserve">M&amp;V </w:t>
      </w:r>
      <w:proofErr w:type="spellStart"/>
      <w:r w:rsidR="00B93161" w:rsidRPr="006A1E39">
        <w:rPr>
          <w:rFonts w:ascii="Arial" w:hAnsi="Arial" w:cs="Arial"/>
          <w:i/>
          <w:sz w:val="22"/>
          <w:szCs w:val="22"/>
        </w:rPr>
        <w:t>ex</w:t>
      </w:r>
      <w:proofErr w:type="spellEnd"/>
      <w:r w:rsidR="00B93161" w:rsidRPr="006A1E39">
        <w:rPr>
          <w:rFonts w:ascii="Arial" w:hAnsi="Arial" w:cs="Arial"/>
          <w:i/>
          <w:sz w:val="22"/>
          <w:szCs w:val="22"/>
        </w:rPr>
        <w:t xml:space="preserve"> post</w:t>
      </w:r>
      <w:r w:rsidR="0065754E" w:rsidRPr="006A1E39">
        <w:rPr>
          <w:rFonts w:ascii="Arial" w:hAnsi="Arial" w:cs="Arial"/>
          <w:sz w:val="22"/>
          <w:szCs w:val="22"/>
        </w:rPr>
        <w:t>; (h) treinamento e capacitação; (i) divulgação e marketing</w:t>
      </w:r>
      <w:r w:rsidR="006A1E39">
        <w:rPr>
          <w:rFonts w:ascii="Arial" w:hAnsi="Arial" w:cs="Arial"/>
          <w:sz w:val="22"/>
          <w:szCs w:val="22"/>
        </w:rPr>
        <w:t xml:space="preserve"> e</w:t>
      </w:r>
      <w:r w:rsidR="00B93161" w:rsidRPr="006A1E39">
        <w:rPr>
          <w:rFonts w:ascii="Arial" w:hAnsi="Arial" w:cs="Arial"/>
          <w:sz w:val="22"/>
          <w:szCs w:val="22"/>
        </w:rPr>
        <w:t xml:space="preserve"> (j) avaliação dos resultad</w:t>
      </w:r>
      <w:r w:rsidR="000D7529" w:rsidRPr="006A1E39">
        <w:rPr>
          <w:rFonts w:ascii="Arial" w:hAnsi="Arial" w:cs="Arial"/>
          <w:sz w:val="22"/>
          <w:szCs w:val="22"/>
        </w:rPr>
        <w:t>os do projeto e relatório final.</w:t>
      </w:r>
    </w:p>
    <w:p w14:paraId="1297ECEE" w14:textId="77777777" w:rsidR="00497AB5" w:rsidRPr="00430F09" w:rsidRDefault="00497AB5" w:rsidP="00B93161">
      <w:pPr>
        <w:jc w:val="both"/>
        <w:rPr>
          <w:rFonts w:ascii="Arial" w:hAnsi="Arial" w:cs="Arial"/>
          <w:b/>
          <w:color w:val="FF0000"/>
          <w:sz w:val="22"/>
          <w:szCs w:val="22"/>
          <w:highlight w:val="green"/>
        </w:rPr>
      </w:pPr>
    </w:p>
    <w:p w14:paraId="08C4F9DB" w14:textId="7BC745F7" w:rsidR="00B93161" w:rsidRPr="00430F09" w:rsidRDefault="00497AB5" w:rsidP="00B93161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30F09">
        <w:rPr>
          <w:rFonts w:ascii="Arial" w:hAnsi="Arial" w:cs="Arial"/>
          <w:b/>
          <w:color w:val="FF0000"/>
          <w:sz w:val="22"/>
          <w:szCs w:val="22"/>
        </w:rPr>
        <w:t xml:space="preserve">Retirar </w:t>
      </w:r>
      <w:r w:rsidR="00B93161" w:rsidRPr="00430F09">
        <w:rPr>
          <w:rFonts w:ascii="Arial" w:hAnsi="Arial" w:cs="Arial"/>
          <w:b/>
          <w:color w:val="FF0000"/>
          <w:sz w:val="22"/>
          <w:szCs w:val="22"/>
        </w:rPr>
        <w:t>da cláusula acima as atividades que não pertinentes ao pr</w:t>
      </w:r>
      <w:r w:rsidRPr="00430F09">
        <w:rPr>
          <w:rFonts w:ascii="Arial" w:hAnsi="Arial" w:cs="Arial"/>
          <w:b/>
          <w:color w:val="FF0000"/>
          <w:sz w:val="22"/>
          <w:szCs w:val="22"/>
        </w:rPr>
        <w:t>ojeto de eficiência energética.</w:t>
      </w:r>
    </w:p>
    <w:p w14:paraId="27B82F83" w14:textId="77777777" w:rsidR="00B93161" w:rsidRPr="00430F09" w:rsidRDefault="00B93161" w:rsidP="00726E93">
      <w:pPr>
        <w:rPr>
          <w:rFonts w:ascii="Arial" w:hAnsi="Arial" w:cs="Arial"/>
          <w:sz w:val="22"/>
          <w:szCs w:val="22"/>
        </w:rPr>
      </w:pPr>
    </w:p>
    <w:p w14:paraId="1DE3C033" w14:textId="4C8B68CF" w:rsidR="005B2C24" w:rsidRPr="00430F09" w:rsidRDefault="00C02350" w:rsidP="00726E93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del w:id="146" w:author="Ana Maria Maranho Dos Santos, Enel" w:date="2025-01-21T16:04:00Z" w16du:dateUtc="2025-01-21T19:04:00Z">
        <w:r w:rsidR="00726E93" w:rsidRPr="00430F09" w:rsidDel="00673180">
          <w:rPr>
            <w:rFonts w:ascii="Arial" w:hAnsi="Arial" w:cs="Arial"/>
            <w:sz w:val="22"/>
            <w:szCs w:val="22"/>
          </w:rPr>
          <w:delText>.</w:delText>
        </w:r>
        <w:r w:rsidR="003F6C07" w:rsidRPr="00430F09" w:rsidDel="00673180">
          <w:rPr>
            <w:rFonts w:ascii="Arial" w:hAnsi="Arial" w:cs="Arial"/>
            <w:sz w:val="22"/>
            <w:szCs w:val="22"/>
          </w:rPr>
          <w:delText>6</w:delText>
        </w:r>
        <w:r w:rsidR="00726E93" w:rsidRPr="00430F09" w:rsidDel="00673180">
          <w:rPr>
            <w:rFonts w:ascii="Arial" w:hAnsi="Arial" w:cs="Arial"/>
            <w:sz w:val="22"/>
            <w:szCs w:val="22"/>
          </w:rPr>
          <w:delText>.</w:delText>
        </w:r>
        <w:r w:rsidR="00726E93" w:rsidRPr="00430F09" w:rsidDel="00673180">
          <w:rPr>
            <w:rFonts w:ascii="Arial" w:hAnsi="Arial" w:cs="Arial"/>
            <w:sz w:val="22"/>
            <w:szCs w:val="22"/>
          </w:rPr>
          <w:tab/>
        </w:r>
        <w:r w:rsidR="00065830" w:rsidRPr="00430F09" w:rsidDel="00673180">
          <w:rPr>
            <w:rFonts w:ascii="Arial" w:hAnsi="Arial" w:cs="Arial"/>
            <w:sz w:val="22"/>
            <w:szCs w:val="22"/>
          </w:rPr>
          <w:delText xml:space="preserve">A </w:delText>
        </w:r>
        <w:r w:rsidR="00112370" w:rsidRPr="00112370" w:rsidDel="00673180">
          <w:rPr>
            <w:rFonts w:ascii="Arial" w:hAnsi="Arial" w:cs="Arial"/>
            <w:b/>
            <w:bCs/>
            <w:noProof/>
            <w:sz w:val="22"/>
            <w:szCs w:val="22"/>
          </w:rPr>
          <w:delText>ENEL</w:delText>
        </w:r>
        <w:r w:rsidR="00065830" w:rsidRPr="00430F09" w:rsidDel="00673180">
          <w:rPr>
            <w:rFonts w:ascii="Arial" w:hAnsi="Arial" w:cs="Arial"/>
            <w:b/>
            <w:noProof/>
            <w:sz w:val="22"/>
            <w:szCs w:val="22"/>
          </w:rPr>
          <w:delText xml:space="preserve"> </w:delText>
        </w:r>
        <w:r w:rsidR="00F055D5" w:rsidRPr="00430F09" w:rsidDel="00673180">
          <w:rPr>
            <w:rFonts w:ascii="Arial" w:hAnsi="Arial" w:cs="Arial"/>
            <w:sz w:val="22"/>
            <w:szCs w:val="22"/>
          </w:rPr>
          <w:delText>informará</w:delText>
        </w:r>
        <w:r w:rsidR="00B93161" w:rsidRPr="00430F09" w:rsidDel="00673180">
          <w:rPr>
            <w:rFonts w:ascii="Arial" w:hAnsi="Arial" w:cs="Arial"/>
            <w:sz w:val="22"/>
            <w:szCs w:val="22"/>
          </w:rPr>
          <w:delText xml:space="preserve"> a(s)</w:delText>
        </w:r>
        <w:r w:rsidR="004F74BF" w:rsidRPr="00430F09" w:rsidDel="00673180">
          <w:rPr>
            <w:rFonts w:ascii="Arial" w:hAnsi="Arial" w:cs="Arial"/>
            <w:sz w:val="22"/>
            <w:szCs w:val="22"/>
          </w:rPr>
          <w:delText xml:space="preserve"> </w:delText>
        </w:r>
        <w:r w:rsidR="004F74BF" w:rsidRPr="006767E5" w:rsidDel="00673180">
          <w:rPr>
            <w:rFonts w:ascii="Arial" w:hAnsi="Arial" w:cs="Arial"/>
            <w:bCs/>
            <w:sz w:val="22"/>
            <w:szCs w:val="22"/>
          </w:rPr>
          <w:delText>Empresas Contratada(s</w:delText>
        </w:r>
        <w:r w:rsidR="004F74BF" w:rsidRPr="00430F09" w:rsidDel="00673180">
          <w:rPr>
            <w:rFonts w:ascii="Arial" w:hAnsi="Arial" w:cs="Arial"/>
            <w:sz w:val="22"/>
            <w:szCs w:val="22"/>
          </w:rPr>
          <w:delText xml:space="preserve">) </w:delText>
        </w:r>
        <w:r w:rsidR="00065830" w:rsidRPr="00430F09" w:rsidDel="00673180">
          <w:rPr>
            <w:rFonts w:ascii="Arial" w:hAnsi="Arial" w:cs="Arial"/>
            <w:sz w:val="22"/>
            <w:szCs w:val="22"/>
          </w:rPr>
          <w:delText xml:space="preserve">à </w:delText>
        </w:r>
        <w:r w:rsidR="00065830" w:rsidRPr="002E07F8" w:rsidDel="00673180">
          <w:rPr>
            <w:rFonts w:ascii="Arial" w:hAnsi="Arial" w:cs="Arial"/>
            <w:b/>
            <w:noProof/>
            <w:sz w:val="22"/>
            <w:szCs w:val="22"/>
          </w:rPr>
          <w:delText>PARCEIRA</w:delText>
        </w:r>
        <w:r w:rsidR="00065830" w:rsidDel="00673180">
          <w:rPr>
            <w:rFonts w:ascii="Arial" w:hAnsi="Arial" w:cs="Arial"/>
            <w:b/>
            <w:noProof/>
            <w:sz w:val="22"/>
            <w:szCs w:val="22"/>
          </w:rPr>
          <w:delText xml:space="preserve"> </w:delText>
        </w:r>
        <w:r w:rsidR="00726E93" w:rsidRPr="00430F09" w:rsidDel="00673180">
          <w:rPr>
            <w:rFonts w:ascii="Arial" w:hAnsi="Arial" w:cs="Arial"/>
            <w:sz w:val="22"/>
            <w:szCs w:val="22"/>
          </w:rPr>
          <w:delText>e</w:delText>
        </w:r>
        <w:r w:rsidR="00F055D5" w:rsidRPr="00430F09" w:rsidDel="00673180">
          <w:rPr>
            <w:rFonts w:ascii="Arial" w:hAnsi="Arial" w:cs="Arial"/>
            <w:sz w:val="22"/>
            <w:szCs w:val="22"/>
          </w:rPr>
          <w:delText xml:space="preserve"> </w:delText>
        </w:r>
        <w:r w:rsidR="00726E93" w:rsidRPr="00430F09" w:rsidDel="00673180">
          <w:rPr>
            <w:rFonts w:ascii="Arial" w:hAnsi="Arial" w:cs="Arial"/>
            <w:sz w:val="22"/>
            <w:szCs w:val="22"/>
          </w:rPr>
          <w:delText>enviará o detalhamento</w:delText>
        </w:r>
        <w:r w:rsidR="00F055D5" w:rsidRPr="00430F09" w:rsidDel="00673180">
          <w:rPr>
            <w:rFonts w:ascii="Arial" w:hAnsi="Arial" w:cs="Arial"/>
            <w:sz w:val="22"/>
            <w:szCs w:val="22"/>
          </w:rPr>
          <w:delText xml:space="preserve"> do</w:delText>
        </w:r>
        <w:r w:rsidR="00B93161" w:rsidRPr="00430F09" w:rsidDel="00673180">
          <w:rPr>
            <w:rFonts w:ascii="Arial" w:hAnsi="Arial" w:cs="Arial"/>
            <w:sz w:val="22"/>
            <w:szCs w:val="22"/>
          </w:rPr>
          <w:delText xml:space="preserve"> </w:delText>
        </w:r>
        <w:r w:rsidR="00177CCC" w:rsidRPr="006767E5" w:rsidDel="00673180">
          <w:rPr>
            <w:rFonts w:ascii="Arial" w:hAnsi="Arial" w:cs="Arial"/>
            <w:bCs/>
            <w:color w:val="000000" w:themeColor="text1"/>
            <w:sz w:val="22"/>
            <w:szCs w:val="22"/>
          </w:rPr>
          <w:delText>Projeto de Eficiência Energética</w:delText>
        </w:r>
        <w:r w:rsidR="00726E93" w:rsidRPr="00430F09" w:rsidDel="00673180">
          <w:rPr>
            <w:rFonts w:ascii="Arial" w:hAnsi="Arial" w:cs="Arial"/>
            <w:sz w:val="22"/>
            <w:szCs w:val="22"/>
          </w:rPr>
          <w:delText xml:space="preserve"> que será executado</w:delText>
        </w:r>
        <w:r w:rsidR="004F7ADE" w:rsidDel="00673180">
          <w:rPr>
            <w:rFonts w:ascii="Arial" w:hAnsi="Arial" w:cs="Arial"/>
            <w:sz w:val="22"/>
            <w:szCs w:val="22"/>
          </w:rPr>
          <w:delText>,</w:delText>
        </w:r>
        <w:r w:rsidR="00726E93" w:rsidRPr="00430F09" w:rsidDel="00673180">
          <w:rPr>
            <w:rFonts w:ascii="Arial" w:hAnsi="Arial" w:cs="Arial"/>
            <w:sz w:val="22"/>
            <w:szCs w:val="22"/>
          </w:rPr>
          <w:delText xml:space="preserve"> para conhecimento e acompanhamento</w:delText>
        </w:r>
        <w:r w:rsidR="002E07F8" w:rsidDel="00673180">
          <w:rPr>
            <w:rFonts w:ascii="Arial" w:hAnsi="Arial" w:cs="Arial"/>
            <w:sz w:val="22"/>
            <w:szCs w:val="22"/>
          </w:rPr>
          <w:delText xml:space="preserve"> pela </w:delText>
        </w:r>
        <w:r w:rsidR="002E07F8" w:rsidRPr="002E07F8" w:rsidDel="00673180">
          <w:rPr>
            <w:rFonts w:ascii="Arial" w:hAnsi="Arial" w:cs="Arial"/>
            <w:b/>
            <w:noProof/>
            <w:sz w:val="22"/>
            <w:szCs w:val="22"/>
          </w:rPr>
          <w:delText>PARCEIRA</w:delText>
        </w:r>
        <w:r w:rsidR="00F055D5" w:rsidRPr="00430F09" w:rsidDel="00673180">
          <w:rPr>
            <w:rFonts w:ascii="Arial" w:hAnsi="Arial" w:cs="Arial"/>
            <w:sz w:val="22"/>
            <w:szCs w:val="22"/>
          </w:rPr>
          <w:delText>.</w:delText>
        </w:r>
      </w:del>
      <w:r w:rsidR="00F055D5" w:rsidRPr="00430F09">
        <w:rPr>
          <w:rFonts w:ascii="Arial" w:hAnsi="Arial" w:cs="Arial"/>
          <w:sz w:val="22"/>
          <w:szCs w:val="22"/>
        </w:rPr>
        <w:t xml:space="preserve"> </w:t>
      </w:r>
    </w:p>
    <w:p w14:paraId="4551274A" w14:textId="77777777" w:rsidR="00F055D5" w:rsidRPr="00430F09" w:rsidRDefault="00F055D5" w:rsidP="00726E93">
      <w:pPr>
        <w:rPr>
          <w:rFonts w:ascii="Arial" w:hAnsi="Arial" w:cs="Arial"/>
          <w:b/>
          <w:sz w:val="22"/>
          <w:szCs w:val="22"/>
          <w:u w:val="single"/>
        </w:rPr>
      </w:pPr>
    </w:p>
    <w:p w14:paraId="555D15A7" w14:textId="6F6B1C17" w:rsidR="00726E93" w:rsidRPr="00430F09" w:rsidRDefault="00726E93" w:rsidP="00F055D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0F09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="00C02350">
        <w:rPr>
          <w:rFonts w:ascii="Arial" w:hAnsi="Arial" w:cs="Arial"/>
          <w:b/>
          <w:sz w:val="22"/>
          <w:szCs w:val="22"/>
          <w:u w:val="single"/>
        </w:rPr>
        <w:t>QUARTA</w:t>
      </w:r>
      <w:r w:rsidR="00C02350" w:rsidRPr="00430F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</w:rPr>
        <w:t>– DO PRAZO</w:t>
      </w:r>
      <w:r w:rsidR="00CC0ACB">
        <w:rPr>
          <w:rFonts w:ascii="Arial" w:hAnsi="Arial" w:cs="Arial"/>
          <w:b/>
          <w:sz w:val="22"/>
          <w:szCs w:val="22"/>
          <w:u w:val="single"/>
        </w:rPr>
        <w:t xml:space="preserve"> E DA RESCISÃO</w:t>
      </w:r>
    </w:p>
    <w:p w14:paraId="4C789262" w14:textId="4133FF13" w:rsidR="006117EA" w:rsidRDefault="001A320A" w:rsidP="000D7529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6495E" w:rsidRPr="00430F09">
        <w:rPr>
          <w:rFonts w:ascii="Arial" w:hAnsi="Arial" w:cs="Arial"/>
          <w:sz w:val="22"/>
          <w:szCs w:val="22"/>
        </w:rPr>
        <w:t>.1</w:t>
      </w:r>
      <w:r w:rsidR="000D7529" w:rsidRPr="00430F09">
        <w:rPr>
          <w:rFonts w:ascii="Arial" w:hAnsi="Arial" w:cs="Arial"/>
          <w:sz w:val="22"/>
          <w:szCs w:val="22"/>
        </w:rPr>
        <w:t>.</w:t>
      </w:r>
      <w:r w:rsidR="0096495E" w:rsidRPr="00430F09">
        <w:rPr>
          <w:rFonts w:ascii="Arial" w:hAnsi="Arial" w:cs="Arial"/>
          <w:sz w:val="22"/>
          <w:szCs w:val="22"/>
        </w:rPr>
        <w:tab/>
      </w:r>
      <w:r w:rsidR="006117EA" w:rsidRPr="00873188">
        <w:rPr>
          <w:rFonts w:ascii="Arial" w:hAnsi="Arial" w:cs="Arial"/>
          <w:sz w:val="22"/>
          <w:szCs w:val="22"/>
        </w:rPr>
        <w:t xml:space="preserve">O </w:t>
      </w:r>
      <w:r w:rsidR="00714EFA" w:rsidRPr="00873188">
        <w:rPr>
          <w:rFonts w:ascii="Arial" w:hAnsi="Arial" w:cs="Arial"/>
          <w:sz w:val="22"/>
          <w:szCs w:val="22"/>
        </w:rPr>
        <w:t xml:space="preserve">prazo do </w:t>
      </w:r>
      <w:r w:rsidR="006117EA" w:rsidRPr="00873188">
        <w:rPr>
          <w:rFonts w:ascii="Arial" w:hAnsi="Arial" w:cs="Arial"/>
          <w:sz w:val="22"/>
          <w:szCs w:val="22"/>
        </w:rPr>
        <w:t xml:space="preserve">presente </w:t>
      </w:r>
      <w:r w:rsidR="006117EA" w:rsidRPr="00873188">
        <w:rPr>
          <w:rFonts w:ascii="Arial" w:hAnsi="Arial" w:cs="Arial"/>
          <w:b/>
          <w:sz w:val="22"/>
          <w:szCs w:val="22"/>
        </w:rPr>
        <w:t>T</w:t>
      </w:r>
      <w:r w:rsidR="00AB1DC5" w:rsidRPr="00873188">
        <w:rPr>
          <w:rFonts w:ascii="Arial" w:hAnsi="Arial" w:cs="Arial"/>
          <w:b/>
          <w:sz w:val="22"/>
          <w:szCs w:val="22"/>
        </w:rPr>
        <w:t>ermo</w:t>
      </w:r>
      <w:r w:rsidR="006117EA" w:rsidRPr="00873188">
        <w:rPr>
          <w:rFonts w:ascii="Arial" w:hAnsi="Arial" w:cs="Arial"/>
          <w:sz w:val="22"/>
          <w:szCs w:val="22"/>
        </w:rPr>
        <w:t xml:space="preserve"> </w:t>
      </w:r>
      <w:r w:rsidR="00714EFA" w:rsidRPr="00873188">
        <w:rPr>
          <w:rFonts w:ascii="Arial" w:hAnsi="Arial" w:cs="Arial"/>
          <w:sz w:val="22"/>
          <w:szCs w:val="22"/>
        </w:rPr>
        <w:t>é de</w:t>
      </w:r>
      <w:r w:rsidR="0096495E" w:rsidRPr="00873188">
        <w:rPr>
          <w:rFonts w:ascii="Arial" w:hAnsi="Arial" w:cs="Arial"/>
          <w:sz w:val="22"/>
          <w:szCs w:val="22"/>
        </w:rPr>
        <w:t xml:space="preserve"> (</w:t>
      </w:r>
      <w:r w:rsidR="0096495E" w:rsidRPr="00873188">
        <w:rPr>
          <w:rFonts w:ascii="Arial" w:hAnsi="Arial" w:cs="Arial"/>
          <w:sz w:val="22"/>
          <w:szCs w:val="22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147" w:name="Texto59"/>
      <w:r w:rsidR="0096495E" w:rsidRPr="00873188">
        <w:rPr>
          <w:rFonts w:ascii="Arial" w:hAnsi="Arial" w:cs="Arial"/>
          <w:sz w:val="22"/>
          <w:szCs w:val="22"/>
        </w:rPr>
        <w:instrText xml:space="preserve"> FORMTEXT </w:instrText>
      </w:r>
      <w:r w:rsidR="0096495E" w:rsidRPr="00873188">
        <w:rPr>
          <w:rFonts w:ascii="Arial" w:hAnsi="Arial" w:cs="Arial"/>
          <w:sz w:val="22"/>
          <w:szCs w:val="22"/>
        </w:rPr>
      </w:r>
      <w:r w:rsidR="0096495E" w:rsidRPr="00873188">
        <w:rPr>
          <w:rFonts w:ascii="Arial" w:hAnsi="Arial" w:cs="Arial"/>
          <w:sz w:val="22"/>
          <w:szCs w:val="22"/>
        </w:rPr>
        <w:fldChar w:fldCharType="separate"/>
      </w:r>
      <w:r w:rsidR="0096495E" w:rsidRPr="00873188">
        <w:rPr>
          <w:rFonts w:ascii="Arial" w:hAnsi="Arial" w:cs="Arial"/>
          <w:noProof/>
          <w:sz w:val="22"/>
          <w:szCs w:val="22"/>
        </w:rPr>
        <w:t> </w:t>
      </w:r>
      <w:r w:rsidR="0096495E" w:rsidRPr="00873188">
        <w:rPr>
          <w:rFonts w:ascii="Arial" w:hAnsi="Arial" w:cs="Arial"/>
          <w:noProof/>
          <w:sz w:val="22"/>
          <w:szCs w:val="22"/>
        </w:rPr>
        <w:t> </w:t>
      </w:r>
      <w:r w:rsidR="0096495E" w:rsidRPr="00873188">
        <w:rPr>
          <w:rFonts w:ascii="Arial" w:hAnsi="Arial" w:cs="Arial"/>
          <w:noProof/>
          <w:sz w:val="22"/>
          <w:szCs w:val="22"/>
        </w:rPr>
        <w:t> </w:t>
      </w:r>
      <w:r w:rsidR="0096495E" w:rsidRPr="00873188">
        <w:rPr>
          <w:rFonts w:ascii="Arial" w:hAnsi="Arial" w:cs="Arial"/>
          <w:noProof/>
          <w:sz w:val="22"/>
          <w:szCs w:val="22"/>
        </w:rPr>
        <w:t> </w:t>
      </w:r>
      <w:r w:rsidR="0096495E" w:rsidRPr="00873188">
        <w:rPr>
          <w:rFonts w:ascii="Arial" w:hAnsi="Arial" w:cs="Arial"/>
          <w:noProof/>
          <w:sz w:val="22"/>
          <w:szCs w:val="22"/>
        </w:rPr>
        <w:t> </w:t>
      </w:r>
      <w:r w:rsidR="0096495E" w:rsidRPr="00873188">
        <w:rPr>
          <w:rFonts w:ascii="Arial" w:hAnsi="Arial" w:cs="Arial"/>
          <w:sz w:val="22"/>
          <w:szCs w:val="22"/>
        </w:rPr>
        <w:fldChar w:fldCharType="end"/>
      </w:r>
      <w:bookmarkEnd w:id="147"/>
      <w:r w:rsidR="006117EA" w:rsidRPr="00873188">
        <w:rPr>
          <w:rFonts w:ascii="Arial" w:hAnsi="Arial" w:cs="Arial"/>
          <w:sz w:val="22"/>
          <w:szCs w:val="22"/>
        </w:rPr>
        <w:t>) meses</w:t>
      </w:r>
      <w:r w:rsidR="00714EFA" w:rsidRPr="00873188">
        <w:rPr>
          <w:rFonts w:ascii="Arial" w:hAnsi="Arial" w:cs="Arial"/>
          <w:sz w:val="22"/>
          <w:szCs w:val="22"/>
        </w:rPr>
        <w:t xml:space="preserve">, com início em </w:t>
      </w:r>
      <w:proofErr w:type="gramStart"/>
      <w:r w:rsidR="00805590" w:rsidRPr="00873188">
        <w:rPr>
          <w:rFonts w:ascii="Arial" w:hAnsi="Arial" w:cs="Arial"/>
          <w:sz w:val="22"/>
          <w:szCs w:val="22"/>
        </w:rPr>
        <w:t xml:space="preserve">[  </w:t>
      </w:r>
      <w:proofErr w:type="gramEnd"/>
      <w:r w:rsidR="00805590" w:rsidRPr="00873188">
        <w:rPr>
          <w:rFonts w:ascii="Arial" w:hAnsi="Arial" w:cs="Arial"/>
          <w:sz w:val="22"/>
          <w:szCs w:val="22"/>
        </w:rPr>
        <w:t xml:space="preserve">        ] de [         ] de [20        ]</w:t>
      </w:r>
      <w:r w:rsidR="001460A9" w:rsidRPr="00873188">
        <w:rPr>
          <w:rFonts w:ascii="Arial" w:hAnsi="Arial" w:cs="Arial"/>
          <w:sz w:val="22"/>
          <w:szCs w:val="22"/>
        </w:rPr>
        <w:t xml:space="preserve"> </w:t>
      </w:r>
      <w:r w:rsidR="0096495E" w:rsidRPr="00873188">
        <w:rPr>
          <w:rFonts w:ascii="Arial" w:hAnsi="Arial" w:cs="Arial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148" w:name="Texto60"/>
      <w:r w:rsidR="0096495E" w:rsidRPr="00873188">
        <w:rPr>
          <w:rFonts w:ascii="Arial" w:hAnsi="Arial" w:cs="Arial"/>
          <w:sz w:val="22"/>
          <w:szCs w:val="22"/>
        </w:rPr>
        <w:instrText xml:space="preserve"> FORMTEXT </w:instrText>
      </w:r>
      <w:r w:rsidR="0096495E" w:rsidRPr="00873188">
        <w:rPr>
          <w:rFonts w:ascii="Arial" w:hAnsi="Arial" w:cs="Arial"/>
          <w:sz w:val="22"/>
          <w:szCs w:val="22"/>
        </w:rPr>
      </w:r>
      <w:r w:rsidR="0096495E" w:rsidRPr="00873188">
        <w:rPr>
          <w:rFonts w:ascii="Arial" w:hAnsi="Arial" w:cs="Arial"/>
          <w:sz w:val="22"/>
          <w:szCs w:val="22"/>
        </w:rPr>
        <w:fldChar w:fldCharType="separate"/>
      </w:r>
      <w:r w:rsidR="0096495E" w:rsidRPr="00873188">
        <w:rPr>
          <w:rFonts w:ascii="Arial" w:hAnsi="Arial" w:cs="Arial"/>
          <w:color w:val="FF0000"/>
          <w:sz w:val="22"/>
          <w:szCs w:val="22"/>
        </w:rPr>
        <w:t xml:space="preserve"> </w:t>
      </w:r>
      <w:r w:rsidR="0096495E" w:rsidRPr="00873188">
        <w:rPr>
          <w:rFonts w:ascii="Arial" w:hAnsi="Arial" w:cs="Arial"/>
          <w:b/>
          <w:bCs/>
          <w:color w:val="FF0000"/>
          <w:sz w:val="22"/>
          <w:szCs w:val="22"/>
        </w:rPr>
        <w:t>OU</w:t>
      </w:r>
      <w:r w:rsidR="0096495E" w:rsidRPr="00873188">
        <w:rPr>
          <w:rFonts w:ascii="Arial" w:hAnsi="Arial" w:cs="Arial"/>
          <w:color w:val="FF0000"/>
          <w:sz w:val="22"/>
          <w:szCs w:val="22"/>
        </w:rPr>
        <w:t xml:space="preserve"> </w:t>
      </w:r>
      <w:r w:rsidR="00402DCC" w:rsidRPr="00873188">
        <w:rPr>
          <w:rFonts w:ascii="Arial" w:hAnsi="Arial" w:cs="Arial"/>
          <w:color w:val="FF0000"/>
          <w:sz w:val="22"/>
          <w:szCs w:val="22"/>
        </w:rPr>
        <w:t>com in</w:t>
      </w:r>
      <w:r w:rsidR="0070408A" w:rsidRPr="00873188">
        <w:rPr>
          <w:rFonts w:ascii="Arial" w:hAnsi="Arial" w:cs="Arial"/>
          <w:color w:val="FF0000"/>
          <w:sz w:val="22"/>
          <w:szCs w:val="22"/>
        </w:rPr>
        <w:t xml:space="preserve">ício </w:t>
      </w:r>
      <w:r w:rsidR="00034712" w:rsidRPr="00873188">
        <w:rPr>
          <w:rFonts w:ascii="Arial" w:hAnsi="Arial" w:cs="Arial"/>
          <w:color w:val="FF0000"/>
          <w:sz w:val="22"/>
          <w:szCs w:val="22"/>
        </w:rPr>
        <w:t>na data de</w:t>
      </w:r>
      <w:r w:rsidR="004F7ADE" w:rsidRPr="00873188">
        <w:rPr>
          <w:rFonts w:ascii="Arial" w:hAnsi="Arial" w:cs="Arial"/>
          <w:color w:val="FF0000"/>
          <w:sz w:val="22"/>
          <w:szCs w:val="22"/>
        </w:rPr>
        <w:t xml:space="preserve"> </w:t>
      </w:r>
      <w:r w:rsidR="0096495E" w:rsidRPr="00873188">
        <w:rPr>
          <w:rFonts w:ascii="Arial" w:hAnsi="Arial" w:cs="Arial"/>
          <w:color w:val="FF0000"/>
          <w:sz w:val="22"/>
          <w:szCs w:val="22"/>
        </w:rPr>
        <w:t>sua publicação</w:t>
      </w:r>
      <w:r w:rsidR="00034712" w:rsidRPr="00873188">
        <w:rPr>
          <w:rFonts w:ascii="Arial" w:hAnsi="Arial" w:cs="Arial"/>
          <w:color w:val="FF0000"/>
          <w:sz w:val="22"/>
          <w:szCs w:val="22"/>
        </w:rPr>
        <w:t xml:space="preserve"> no Diário Oficial</w:t>
      </w:r>
      <w:r w:rsidR="0096495E" w:rsidRPr="00873188">
        <w:rPr>
          <w:rFonts w:ascii="Arial" w:hAnsi="Arial" w:cs="Arial"/>
          <w:sz w:val="22"/>
          <w:szCs w:val="22"/>
        </w:rPr>
        <w:fldChar w:fldCharType="end"/>
      </w:r>
      <w:bookmarkEnd w:id="148"/>
      <w:r w:rsidR="006117EA" w:rsidRPr="00873188">
        <w:rPr>
          <w:rFonts w:ascii="Arial" w:hAnsi="Arial" w:cs="Arial"/>
          <w:sz w:val="22"/>
          <w:szCs w:val="22"/>
        </w:rPr>
        <w:t xml:space="preserve">. Findo esse prazo, o presente </w:t>
      </w:r>
      <w:r w:rsidR="006117EA" w:rsidRPr="00873188">
        <w:rPr>
          <w:rFonts w:ascii="Arial" w:hAnsi="Arial" w:cs="Arial"/>
          <w:b/>
          <w:sz w:val="22"/>
          <w:szCs w:val="22"/>
        </w:rPr>
        <w:t>T</w:t>
      </w:r>
      <w:r w:rsidR="00AB1DC5" w:rsidRPr="00873188">
        <w:rPr>
          <w:rFonts w:ascii="Arial" w:hAnsi="Arial" w:cs="Arial"/>
          <w:b/>
          <w:sz w:val="22"/>
          <w:szCs w:val="22"/>
        </w:rPr>
        <w:t>ermo</w:t>
      </w:r>
      <w:r w:rsidR="006117EA" w:rsidRPr="00873188">
        <w:rPr>
          <w:rFonts w:ascii="Arial" w:hAnsi="Arial" w:cs="Arial"/>
          <w:sz w:val="22"/>
          <w:szCs w:val="22"/>
        </w:rPr>
        <w:t xml:space="preserve"> estará encerrado, independentemente de notificação.</w:t>
      </w:r>
      <w:r w:rsidR="006117EA" w:rsidRPr="00430F09">
        <w:rPr>
          <w:rFonts w:ascii="Arial" w:hAnsi="Arial" w:cs="Arial"/>
          <w:sz w:val="22"/>
          <w:szCs w:val="22"/>
        </w:rPr>
        <w:t xml:space="preserve">  </w:t>
      </w:r>
    </w:p>
    <w:p w14:paraId="32BA7FE0" w14:textId="77777777" w:rsidR="00BC2A81" w:rsidRDefault="00BC2A81" w:rsidP="000D7529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FCEDCA" w14:textId="3AC7C77A" w:rsidR="00726E93" w:rsidRDefault="000D7529" w:rsidP="000D7529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430F09">
        <w:rPr>
          <w:rFonts w:ascii="Arial" w:hAnsi="Arial" w:cs="Arial"/>
          <w:b/>
          <w:color w:val="FF0000"/>
          <w:sz w:val="22"/>
          <w:szCs w:val="22"/>
        </w:rPr>
        <w:t>Se o cliente for ente público, considerar a redação em vermelho</w:t>
      </w:r>
      <w:r w:rsidR="005A6BF6">
        <w:rPr>
          <w:rFonts w:ascii="Arial" w:hAnsi="Arial" w:cs="Arial"/>
          <w:b/>
          <w:color w:val="FF0000"/>
          <w:sz w:val="22"/>
          <w:szCs w:val="22"/>
        </w:rPr>
        <w:t xml:space="preserve"> e a cláusula abaixo</w:t>
      </w:r>
      <w:r w:rsidRPr="00430F09">
        <w:rPr>
          <w:rFonts w:ascii="Arial" w:hAnsi="Arial" w:cs="Arial"/>
          <w:b/>
          <w:color w:val="FF0000"/>
          <w:sz w:val="22"/>
          <w:szCs w:val="22"/>
        </w:rPr>
        <w:t>. Contrato com entes públicos não podem ultrapassar o prazo de vigência de 60 meses.</w:t>
      </w:r>
    </w:p>
    <w:p w14:paraId="7910F8A7" w14:textId="77777777" w:rsidR="00BC2A81" w:rsidRDefault="00BC2A81" w:rsidP="000D752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D5A20B2" w14:textId="4E5B7C32" w:rsidR="00BC2A81" w:rsidRDefault="001A320A" w:rsidP="00873188">
      <w:pPr>
        <w:ind w:left="1134"/>
        <w:jc w:val="both"/>
        <w:rPr>
          <w:ins w:id="149" w:author="Ana Maria Maranho Dos Santos, Enel" w:date="2025-01-21T16:04:00Z" w16du:dateUtc="2025-01-21T19:04:00Z"/>
          <w:rFonts w:ascii="Arial" w:hAnsi="Arial" w:cs="Arial"/>
          <w:sz w:val="22"/>
          <w:szCs w:val="22"/>
        </w:rPr>
      </w:pPr>
      <w:r w:rsidRPr="00873188">
        <w:rPr>
          <w:rFonts w:ascii="Arial" w:hAnsi="Arial" w:cs="Arial"/>
          <w:color w:val="000000" w:themeColor="text1"/>
          <w:sz w:val="22"/>
          <w:szCs w:val="22"/>
        </w:rPr>
        <w:t>4</w:t>
      </w:r>
      <w:r w:rsidR="00BC2A81" w:rsidRPr="00873188">
        <w:rPr>
          <w:rFonts w:ascii="Arial" w:hAnsi="Arial" w:cs="Arial"/>
          <w:color w:val="000000" w:themeColor="text1"/>
          <w:sz w:val="22"/>
          <w:szCs w:val="22"/>
        </w:rPr>
        <w:t xml:space="preserve">.1.1. </w:t>
      </w:r>
      <w:r w:rsidR="00C0316D" w:rsidRPr="00873188">
        <w:rPr>
          <w:rFonts w:ascii="Arial" w:hAnsi="Arial" w:cs="Arial"/>
          <w:sz w:val="22"/>
          <w:szCs w:val="22"/>
        </w:rPr>
        <w:t xml:space="preserve">O </w:t>
      </w:r>
      <w:r w:rsidR="00C0316D" w:rsidRPr="00873188">
        <w:rPr>
          <w:rFonts w:ascii="Arial" w:hAnsi="Arial" w:cs="Arial"/>
          <w:b/>
          <w:bCs/>
          <w:sz w:val="22"/>
          <w:szCs w:val="22"/>
        </w:rPr>
        <w:t>ENTE PÚBLICO</w:t>
      </w:r>
      <w:r w:rsidR="00BC2A81" w:rsidRPr="00873188">
        <w:rPr>
          <w:rFonts w:ascii="Arial" w:hAnsi="Arial" w:cs="Arial"/>
          <w:sz w:val="22"/>
          <w:szCs w:val="22"/>
        </w:rPr>
        <w:t xml:space="preserve"> </w:t>
      </w:r>
      <w:r w:rsidR="00BC2A81" w:rsidRPr="00873188">
        <w:rPr>
          <w:rFonts w:ascii="Arial" w:hAnsi="Arial" w:cs="Arial"/>
          <w:bCs/>
          <w:sz w:val="22"/>
          <w:szCs w:val="22"/>
        </w:rPr>
        <w:t xml:space="preserve">se </w:t>
      </w:r>
      <w:r w:rsidR="00BC2A81" w:rsidRPr="00873188">
        <w:rPr>
          <w:rFonts w:ascii="Arial" w:hAnsi="Arial" w:cs="Arial"/>
          <w:sz w:val="22"/>
          <w:szCs w:val="22"/>
        </w:rPr>
        <w:t xml:space="preserve">obriga a promover, às suas expensas, a publicação </w:t>
      </w:r>
      <w:r w:rsidR="00C0316D" w:rsidRPr="00873188">
        <w:rPr>
          <w:rFonts w:ascii="Arial" w:hAnsi="Arial" w:cs="Arial"/>
          <w:sz w:val="22"/>
          <w:szCs w:val="22"/>
        </w:rPr>
        <w:t>deste</w:t>
      </w:r>
      <w:r w:rsidR="00BC2A81" w:rsidRPr="00873188">
        <w:rPr>
          <w:rFonts w:ascii="Arial" w:hAnsi="Arial" w:cs="Arial"/>
          <w:sz w:val="22"/>
          <w:szCs w:val="22"/>
        </w:rPr>
        <w:t xml:space="preserve"> </w:t>
      </w:r>
      <w:r w:rsidR="00BC2A81" w:rsidRPr="00873188">
        <w:rPr>
          <w:rFonts w:ascii="Arial" w:hAnsi="Arial" w:cs="Arial"/>
          <w:b/>
          <w:bCs/>
          <w:sz w:val="22"/>
          <w:szCs w:val="22"/>
        </w:rPr>
        <w:t>T</w:t>
      </w:r>
      <w:r w:rsidR="00C0316D" w:rsidRPr="00873188">
        <w:rPr>
          <w:rFonts w:ascii="Arial" w:hAnsi="Arial" w:cs="Arial"/>
          <w:b/>
          <w:bCs/>
          <w:sz w:val="22"/>
          <w:szCs w:val="22"/>
        </w:rPr>
        <w:t>ermo</w:t>
      </w:r>
      <w:r w:rsidR="00BC2A81" w:rsidRPr="00873188">
        <w:rPr>
          <w:rFonts w:ascii="Arial" w:hAnsi="Arial" w:cs="Arial"/>
          <w:sz w:val="22"/>
          <w:szCs w:val="22"/>
        </w:rPr>
        <w:t xml:space="preserve"> e de seus eventuais aditivos, na forma de extrato no Diário Oficial, em conformidade com o prazo estabelecido na legislação aplicável.</w:t>
      </w:r>
    </w:p>
    <w:p w14:paraId="7B05B1C9" w14:textId="77777777" w:rsidR="00673180" w:rsidRPr="006767E5" w:rsidRDefault="00673180">
      <w:pPr>
        <w:jc w:val="both"/>
        <w:rPr>
          <w:rFonts w:ascii="Arial" w:hAnsi="Arial" w:cs="Arial"/>
          <w:color w:val="000000" w:themeColor="text1"/>
          <w:sz w:val="22"/>
          <w:szCs w:val="22"/>
        </w:rPr>
        <w:pPrChange w:id="150" w:author="Ana Maria Maranho Dos Santos, Enel" w:date="2025-01-21T16:04:00Z" w16du:dateUtc="2025-01-21T19:04:00Z">
          <w:pPr>
            <w:ind w:left="1134"/>
            <w:jc w:val="both"/>
          </w:pPr>
        </w:pPrChange>
      </w:pPr>
    </w:p>
    <w:p w14:paraId="103768AB" w14:textId="77777777" w:rsidR="0096495E" w:rsidRPr="00430F09" w:rsidRDefault="0096495E" w:rsidP="00726E9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3B3AD8" w14:textId="4D424C08" w:rsidR="00726E93" w:rsidRPr="00430F09" w:rsidRDefault="001A320A" w:rsidP="00726E93">
      <w:pPr>
        <w:ind w:left="705" w:hanging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>.2.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ab/>
      </w:r>
      <w:r w:rsidR="00065830" w:rsidRPr="00430F09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executará o </w:t>
      </w:r>
      <w:r w:rsidR="00177CCC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4F74BF" w:rsidRPr="00430F09">
        <w:rPr>
          <w:rFonts w:ascii="Arial" w:hAnsi="Arial" w:cs="Arial"/>
          <w:color w:val="000000" w:themeColor="text1"/>
          <w:sz w:val="22"/>
          <w:szCs w:val="22"/>
        </w:rPr>
        <w:t>,</w:t>
      </w:r>
      <w:r w:rsidR="00177CCC" w:rsidRPr="00430F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conforme as etapas indicadas na cláusula </w:t>
      </w:r>
      <w:r w:rsidR="00873188">
        <w:rPr>
          <w:rFonts w:ascii="Arial" w:hAnsi="Arial" w:cs="Arial"/>
          <w:color w:val="000000" w:themeColor="text1"/>
          <w:sz w:val="22"/>
          <w:szCs w:val="22"/>
        </w:rPr>
        <w:t>3</w:t>
      </w:r>
      <w:r w:rsidR="00873188" w:rsidRPr="00430F09">
        <w:rPr>
          <w:rFonts w:ascii="Arial" w:hAnsi="Arial" w:cs="Arial"/>
          <w:color w:val="000000" w:themeColor="text1"/>
          <w:sz w:val="22"/>
          <w:szCs w:val="22"/>
        </w:rPr>
        <w:t>.2 e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 observado o disposto na cláusula </w:t>
      </w:r>
      <w:r w:rsidR="003D0142">
        <w:rPr>
          <w:rFonts w:ascii="Arial" w:hAnsi="Arial" w:cs="Arial"/>
          <w:color w:val="000000" w:themeColor="text1"/>
          <w:sz w:val="22"/>
          <w:szCs w:val="22"/>
        </w:rPr>
        <w:t>3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.4, com previsão </w:t>
      </w:r>
      <w:r w:rsidR="004A6855" w:rsidRPr="00430F09">
        <w:rPr>
          <w:rFonts w:ascii="Arial" w:hAnsi="Arial" w:cs="Arial"/>
          <w:color w:val="000000" w:themeColor="text1"/>
          <w:sz w:val="22"/>
          <w:szCs w:val="22"/>
        </w:rPr>
        <w:t>de início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7ADE">
        <w:rPr>
          <w:rFonts w:ascii="Arial" w:hAnsi="Arial" w:cs="Arial"/>
          <w:color w:val="000000" w:themeColor="text1"/>
          <w:sz w:val="22"/>
          <w:szCs w:val="22"/>
        </w:rPr>
        <w:t xml:space="preserve">em 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F055D5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F055D5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F055D5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F055D5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F055D5" w:rsidRPr="00430F09">
        <w:rPr>
          <w:rFonts w:ascii="Arial" w:hAnsi="Arial" w:cs="Arial"/>
          <w:b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e previsão estimada </w:t>
      </w:r>
      <w:r w:rsidR="00390D50" w:rsidRPr="00430F09">
        <w:rPr>
          <w:rFonts w:ascii="Arial" w:hAnsi="Arial" w:cs="Arial"/>
          <w:color w:val="000000" w:themeColor="text1"/>
          <w:sz w:val="22"/>
          <w:szCs w:val="22"/>
        </w:rPr>
        <w:t>de conclusão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7D3D" w:rsidRPr="00430F09">
        <w:rPr>
          <w:rFonts w:ascii="Arial" w:hAnsi="Arial" w:cs="Arial"/>
          <w:color w:val="000000" w:themeColor="text1"/>
          <w:sz w:val="22"/>
          <w:szCs w:val="22"/>
        </w:rPr>
        <w:t xml:space="preserve">em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F055D5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F055D5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F055D5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F055D5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4D5B51" w14:textId="77777777" w:rsidR="007A7D3D" w:rsidRPr="00430F09" w:rsidRDefault="007A7D3D" w:rsidP="00726E93">
      <w:pPr>
        <w:ind w:left="705" w:hanging="70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B50D05" w14:textId="7737F454" w:rsidR="00726E93" w:rsidRPr="00430F09" w:rsidRDefault="00732F7A" w:rsidP="00726E93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26E93" w:rsidRPr="00430F09">
        <w:rPr>
          <w:rFonts w:ascii="Arial" w:hAnsi="Arial" w:cs="Arial"/>
          <w:sz w:val="22"/>
          <w:szCs w:val="22"/>
        </w:rPr>
        <w:t>.3.</w:t>
      </w:r>
      <w:r w:rsidR="00726E93" w:rsidRPr="00430F09">
        <w:rPr>
          <w:rFonts w:ascii="Arial" w:hAnsi="Arial" w:cs="Arial"/>
          <w:sz w:val="22"/>
          <w:szCs w:val="22"/>
        </w:rPr>
        <w:tab/>
        <w:t>A</w:t>
      </w:r>
      <w:r w:rsidR="00D50B39" w:rsidRPr="00430F09">
        <w:rPr>
          <w:rFonts w:ascii="Arial" w:hAnsi="Arial" w:cs="Arial"/>
          <w:sz w:val="22"/>
          <w:szCs w:val="22"/>
        </w:rPr>
        <w:t>s</w:t>
      </w:r>
      <w:r w:rsidR="00726E93" w:rsidRPr="00430F09">
        <w:rPr>
          <w:rFonts w:ascii="Arial" w:hAnsi="Arial" w:cs="Arial"/>
          <w:sz w:val="22"/>
          <w:szCs w:val="22"/>
        </w:rPr>
        <w:t xml:space="preserve"> </w:t>
      </w:r>
      <w:r w:rsidR="00D50B39" w:rsidRPr="00430F09">
        <w:rPr>
          <w:rFonts w:ascii="Arial" w:hAnsi="Arial" w:cs="Arial"/>
          <w:b/>
          <w:sz w:val="22"/>
          <w:szCs w:val="22"/>
        </w:rPr>
        <w:t xml:space="preserve">PARTES </w:t>
      </w:r>
      <w:r w:rsidR="00D50B39" w:rsidRPr="00430F09">
        <w:rPr>
          <w:rFonts w:ascii="Arial" w:hAnsi="Arial" w:cs="Arial"/>
          <w:sz w:val="22"/>
          <w:szCs w:val="22"/>
        </w:rPr>
        <w:t>poderão</w:t>
      </w:r>
      <w:r w:rsidR="00726E93" w:rsidRPr="00430F09">
        <w:rPr>
          <w:rFonts w:ascii="Arial" w:hAnsi="Arial" w:cs="Arial"/>
          <w:sz w:val="22"/>
          <w:szCs w:val="22"/>
        </w:rPr>
        <w:t xml:space="preserve"> denunciar </w:t>
      </w:r>
      <w:r w:rsidR="00AB1DC5">
        <w:rPr>
          <w:rFonts w:ascii="Arial" w:hAnsi="Arial" w:cs="Arial"/>
          <w:sz w:val="22"/>
          <w:szCs w:val="22"/>
        </w:rPr>
        <w:t>este</w:t>
      </w:r>
      <w:r w:rsidR="00726E93" w:rsidRPr="00430F09">
        <w:rPr>
          <w:rFonts w:ascii="Arial" w:hAnsi="Arial" w:cs="Arial"/>
          <w:sz w:val="22"/>
          <w:szCs w:val="22"/>
        </w:rPr>
        <w:t xml:space="preserve"> </w:t>
      </w:r>
      <w:r w:rsidR="004F74BF" w:rsidRPr="00430F09">
        <w:rPr>
          <w:rFonts w:ascii="Arial" w:hAnsi="Arial" w:cs="Arial"/>
          <w:b/>
          <w:sz w:val="22"/>
          <w:szCs w:val="22"/>
        </w:rPr>
        <w:t>T</w:t>
      </w:r>
      <w:r w:rsidR="00AB1DC5" w:rsidRPr="00430F09">
        <w:rPr>
          <w:rFonts w:ascii="Arial" w:hAnsi="Arial" w:cs="Arial"/>
          <w:b/>
          <w:sz w:val="22"/>
          <w:szCs w:val="22"/>
        </w:rPr>
        <w:t>ermo</w:t>
      </w:r>
      <w:r w:rsidR="00726E93" w:rsidRPr="00430F09">
        <w:rPr>
          <w:rFonts w:ascii="Arial" w:hAnsi="Arial" w:cs="Arial"/>
          <w:sz w:val="22"/>
          <w:szCs w:val="22"/>
        </w:rPr>
        <w:t>,</w:t>
      </w:r>
      <w:r w:rsidR="009A4F66" w:rsidRPr="00430F09">
        <w:rPr>
          <w:rFonts w:ascii="Arial" w:hAnsi="Arial" w:cs="Arial"/>
          <w:sz w:val="22"/>
          <w:szCs w:val="22"/>
        </w:rPr>
        <w:t xml:space="preserve"> imotivadamente e</w:t>
      </w:r>
      <w:r w:rsidR="007A7D3D" w:rsidRPr="00430F09">
        <w:rPr>
          <w:rFonts w:ascii="Arial" w:hAnsi="Arial" w:cs="Arial"/>
          <w:sz w:val="22"/>
          <w:szCs w:val="22"/>
        </w:rPr>
        <w:t xml:space="preserve"> a qualquer tempo, </w:t>
      </w:r>
      <w:r w:rsidR="000D7529" w:rsidRPr="00430F09">
        <w:rPr>
          <w:rFonts w:ascii="Arial" w:hAnsi="Arial" w:cs="Arial"/>
          <w:sz w:val="22"/>
          <w:szCs w:val="22"/>
        </w:rPr>
        <w:t xml:space="preserve">mediante </w:t>
      </w:r>
      <w:r w:rsidR="004F74BF" w:rsidRPr="00430F09">
        <w:rPr>
          <w:rFonts w:ascii="Arial" w:hAnsi="Arial" w:cs="Arial"/>
          <w:sz w:val="22"/>
          <w:szCs w:val="22"/>
        </w:rPr>
        <w:t>envio</w:t>
      </w:r>
      <w:r w:rsidR="00825C87" w:rsidRPr="00430F09">
        <w:rPr>
          <w:rFonts w:ascii="Arial" w:hAnsi="Arial" w:cs="Arial"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sz w:val="22"/>
          <w:szCs w:val="22"/>
        </w:rPr>
        <w:t>de notificação</w:t>
      </w:r>
      <w:r w:rsidR="00726E93" w:rsidRPr="00430F09">
        <w:rPr>
          <w:rFonts w:ascii="Arial" w:hAnsi="Arial" w:cs="Arial"/>
          <w:bCs/>
          <w:sz w:val="22"/>
          <w:szCs w:val="22"/>
        </w:rPr>
        <w:t xml:space="preserve"> escrita</w:t>
      </w:r>
      <w:r w:rsidR="000D7529" w:rsidRPr="00430F09">
        <w:rPr>
          <w:rFonts w:ascii="Arial" w:hAnsi="Arial" w:cs="Arial"/>
          <w:bCs/>
          <w:sz w:val="22"/>
          <w:szCs w:val="22"/>
        </w:rPr>
        <w:t xml:space="preserve"> </w:t>
      </w:r>
      <w:r w:rsidR="004F7ADE">
        <w:rPr>
          <w:rFonts w:ascii="Arial" w:hAnsi="Arial" w:cs="Arial"/>
          <w:bCs/>
          <w:sz w:val="22"/>
          <w:szCs w:val="22"/>
        </w:rPr>
        <w:t xml:space="preserve">à </w:t>
      </w:r>
      <w:r w:rsidR="000D7529" w:rsidRPr="00430F09">
        <w:rPr>
          <w:rFonts w:ascii="Arial" w:hAnsi="Arial" w:cs="Arial"/>
          <w:bCs/>
          <w:sz w:val="22"/>
          <w:szCs w:val="22"/>
        </w:rPr>
        <w:t xml:space="preserve">outra </w:t>
      </w:r>
      <w:r w:rsidR="003D0142" w:rsidRPr="006767E5">
        <w:rPr>
          <w:rFonts w:ascii="Arial" w:hAnsi="Arial" w:cs="Arial"/>
          <w:b/>
          <w:sz w:val="22"/>
          <w:szCs w:val="22"/>
        </w:rPr>
        <w:t>PARTE</w:t>
      </w:r>
      <w:r w:rsidR="00726E93" w:rsidRPr="00430F09">
        <w:rPr>
          <w:rFonts w:ascii="Arial" w:hAnsi="Arial" w:cs="Arial"/>
          <w:sz w:val="22"/>
          <w:szCs w:val="22"/>
        </w:rPr>
        <w:t>, com antecedência mínima de 30 (trinta) dias</w:t>
      </w:r>
      <w:r w:rsidR="00E37BB2" w:rsidRPr="00430F09">
        <w:rPr>
          <w:rFonts w:ascii="Arial" w:hAnsi="Arial" w:cs="Arial"/>
          <w:sz w:val="22"/>
          <w:szCs w:val="22"/>
        </w:rPr>
        <w:t xml:space="preserve"> corridos</w:t>
      </w:r>
      <w:r w:rsidR="003907E5" w:rsidRPr="00430F09">
        <w:rPr>
          <w:rFonts w:ascii="Arial" w:hAnsi="Arial" w:cs="Arial"/>
          <w:sz w:val="22"/>
          <w:szCs w:val="22"/>
        </w:rPr>
        <w:t xml:space="preserve">, desde que </w:t>
      </w:r>
      <w:r w:rsidR="004F7ADE">
        <w:rPr>
          <w:rFonts w:ascii="Arial" w:hAnsi="Arial" w:cs="Arial"/>
          <w:sz w:val="22"/>
          <w:szCs w:val="22"/>
        </w:rPr>
        <w:t xml:space="preserve">a </w:t>
      </w:r>
      <w:r w:rsidR="004F7ADE" w:rsidRPr="004F7ADE">
        <w:rPr>
          <w:rFonts w:ascii="Arial" w:hAnsi="Arial" w:cs="Arial"/>
          <w:b/>
          <w:bCs/>
          <w:sz w:val="22"/>
          <w:szCs w:val="22"/>
        </w:rPr>
        <w:t>PARCEIRA</w:t>
      </w:r>
      <w:r w:rsidR="004F7ADE">
        <w:rPr>
          <w:rFonts w:ascii="Arial" w:hAnsi="Arial" w:cs="Arial"/>
          <w:sz w:val="22"/>
          <w:szCs w:val="22"/>
        </w:rPr>
        <w:t xml:space="preserve"> </w:t>
      </w:r>
      <w:r w:rsidR="003907E5" w:rsidRPr="00430F09">
        <w:rPr>
          <w:rFonts w:ascii="Arial" w:hAnsi="Arial" w:cs="Arial"/>
          <w:sz w:val="22"/>
          <w:szCs w:val="22"/>
        </w:rPr>
        <w:t>se responsabilize pela conclusão da etapa que estiver, eventualmente, em curso</w:t>
      </w:r>
      <w:r w:rsidR="00726E93" w:rsidRPr="00430F09">
        <w:rPr>
          <w:rFonts w:ascii="Arial" w:hAnsi="Arial" w:cs="Arial"/>
          <w:bCs/>
          <w:sz w:val="22"/>
          <w:szCs w:val="22"/>
        </w:rPr>
        <w:t>.</w:t>
      </w:r>
      <w:r w:rsidR="003907E5" w:rsidRPr="00430F09">
        <w:rPr>
          <w:rFonts w:ascii="Arial" w:hAnsi="Arial" w:cs="Arial"/>
          <w:sz w:val="22"/>
          <w:szCs w:val="22"/>
        </w:rPr>
        <w:t xml:space="preserve"> Da resilição por parte </w:t>
      </w:r>
      <w:r w:rsidR="00065830" w:rsidRPr="00430F09">
        <w:rPr>
          <w:rFonts w:ascii="Arial" w:hAnsi="Arial" w:cs="Arial"/>
          <w:sz w:val="22"/>
          <w:szCs w:val="22"/>
        </w:rPr>
        <w:t xml:space="preserve">da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3907E5" w:rsidRPr="00430F09">
        <w:rPr>
          <w:rFonts w:ascii="Arial" w:hAnsi="Arial" w:cs="Arial"/>
          <w:sz w:val="22"/>
          <w:szCs w:val="22"/>
        </w:rPr>
        <w:t xml:space="preserve"> </w:t>
      </w:r>
      <w:r w:rsidR="00BC49E8" w:rsidRPr="00430F09">
        <w:rPr>
          <w:rFonts w:ascii="Arial" w:hAnsi="Arial" w:cs="Arial"/>
          <w:sz w:val="22"/>
          <w:szCs w:val="22"/>
        </w:rPr>
        <w:t>não caber</w:t>
      </w:r>
      <w:r w:rsidR="005F4BB3">
        <w:rPr>
          <w:rFonts w:ascii="Arial" w:hAnsi="Arial" w:cs="Arial"/>
          <w:sz w:val="22"/>
          <w:szCs w:val="22"/>
        </w:rPr>
        <w:t>ão</w:t>
      </w:r>
      <w:r w:rsidR="00BC49E8" w:rsidRPr="00430F09">
        <w:rPr>
          <w:rFonts w:ascii="Arial" w:hAnsi="Arial" w:cs="Arial"/>
          <w:sz w:val="22"/>
          <w:szCs w:val="22"/>
        </w:rPr>
        <w:t xml:space="preserve"> </w:t>
      </w:r>
      <w:r w:rsidR="004F7ADE">
        <w:rPr>
          <w:rFonts w:ascii="Arial" w:hAnsi="Arial" w:cs="Arial"/>
          <w:sz w:val="22"/>
          <w:szCs w:val="22"/>
        </w:rPr>
        <w:t>à</w:t>
      </w:r>
      <w:r w:rsidR="00BC49E8" w:rsidRPr="00430F09">
        <w:rPr>
          <w:rFonts w:ascii="Arial" w:hAnsi="Arial" w:cs="Arial"/>
          <w:sz w:val="22"/>
          <w:szCs w:val="22"/>
        </w:rPr>
        <w:t xml:space="preserve">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C49E8" w:rsidRPr="00430F09">
        <w:rPr>
          <w:rFonts w:ascii="Arial" w:hAnsi="Arial" w:cs="Arial"/>
          <w:sz w:val="22"/>
          <w:szCs w:val="22"/>
        </w:rPr>
        <w:t>quaisquer direitos indenizatórios.</w:t>
      </w:r>
    </w:p>
    <w:p w14:paraId="3BC11D15" w14:textId="77777777" w:rsidR="00F055D5" w:rsidRPr="00430F09" w:rsidRDefault="00F055D5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510F6B3" w14:textId="69A73EAF" w:rsidR="00F679BA" w:rsidRPr="00430F09" w:rsidRDefault="00732F7A" w:rsidP="00E37BB2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679BA" w:rsidRPr="00430F09">
        <w:rPr>
          <w:rFonts w:ascii="Arial" w:hAnsi="Arial" w:cs="Arial"/>
          <w:sz w:val="22"/>
          <w:szCs w:val="22"/>
        </w:rPr>
        <w:t>.4</w:t>
      </w:r>
      <w:r w:rsidR="000D7529" w:rsidRPr="00430F09">
        <w:rPr>
          <w:rFonts w:ascii="Arial" w:hAnsi="Arial" w:cs="Arial"/>
          <w:sz w:val="22"/>
          <w:szCs w:val="22"/>
        </w:rPr>
        <w:t>.</w:t>
      </w:r>
      <w:r w:rsidR="00F679BA" w:rsidRPr="00430F09">
        <w:rPr>
          <w:rFonts w:ascii="Arial" w:hAnsi="Arial" w:cs="Arial"/>
          <w:sz w:val="22"/>
          <w:szCs w:val="22"/>
        </w:rPr>
        <w:tab/>
        <w:t xml:space="preserve">Sem prejuízo dos demais casos previstos no presente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7364E0" w:rsidRPr="00AB1DC5">
        <w:rPr>
          <w:rFonts w:ascii="Arial" w:hAnsi="Arial" w:cs="Arial"/>
          <w:b/>
          <w:bCs/>
          <w:sz w:val="22"/>
          <w:szCs w:val="22"/>
        </w:rPr>
        <w:t>ermo</w:t>
      </w:r>
      <w:r w:rsidR="000D7529" w:rsidRPr="00430F09">
        <w:rPr>
          <w:rFonts w:ascii="Arial" w:hAnsi="Arial" w:cs="Arial"/>
          <w:sz w:val="22"/>
          <w:szCs w:val="22"/>
        </w:rPr>
        <w:t>,</w:t>
      </w:r>
      <w:r w:rsidR="00E37BB2" w:rsidRPr="00430F09">
        <w:rPr>
          <w:rFonts w:ascii="Arial" w:hAnsi="Arial" w:cs="Arial"/>
          <w:b/>
          <w:sz w:val="22"/>
          <w:szCs w:val="22"/>
        </w:rPr>
        <w:t xml:space="preserve"> </w:t>
      </w:r>
      <w:r w:rsidR="00F679BA" w:rsidRPr="00430F09">
        <w:rPr>
          <w:rFonts w:ascii="Arial" w:hAnsi="Arial" w:cs="Arial"/>
          <w:sz w:val="22"/>
          <w:szCs w:val="22"/>
        </w:rPr>
        <w:t xml:space="preserve">este poderá ser </w:t>
      </w:r>
      <w:r w:rsidR="00E37BB2" w:rsidRPr="00430F09">
        <w:rPr>
          <w:rFonts w:ascii="Arial" w:hAnsi="Arial" w:cs="Arial"/>
          <w:sz w:val="22"/>
          <w:szCs w:val="22"/>
        </w:rPr>
        <w:t>resolvido</w:t>
      </w:r>
      <w:r w:rsidR="004F7ADE">
        <w:rPr>
          <w:rFonts w:ascii="Arial" w:hAnsi="Arial" w:cs="Arial"/>
          <w:sz w:val="22"/>
          <w:szCs w:val="22"/>
        </w:rPr>
        <w:t xml:space="preserve"> </w:t>
      </w:r>
      <w:r w:rsidR="00E37BB2" w:rsidRPr="00430F09">
        <w:rPr>
          <w:rFonts w:ascii="Arial" w:hAnsi="Arial" w:cs="Arial"/>
          <w:sz w:val="22"/>
          <w:szCs w:val="22"/>
        </w:rPr>
        <w:t xml:space="preserve">por </w:t>
      </w:r>
      <w:r w:rsidR="00F679BA" w:rsidRPr="00430F09">
        <w:rPr>
          <w:rFonts w:ascii="Arial" w:hAnsi="Arial" w:cs="Arial"/>
          <w:sz w:val="22"/>
          <w:szCs w:val="22"/>
        </w:rPr>
        <w:t xml:space="preserve">qualquer </w:t>
      </w:r>
      <w:r w:rsidR="004F7ADE">
        <w:rPr>
          <w:rFonts w:ascii="Arial" w:hAnsi="Arial" w:cs="Arial"/>
          <w:sz w:val="22"/>
          <w:szCs w:val="22"/>
        </w:rPr>
        <w:t xml:space="preserve">uma </w:t>
      </w:r>
      <w:r w:rsidR="00F679BA" w:rsidRPr="00430F09">
        <w:rPr>
          <w:rFonts w:ascii="Arial" w:hAnsi="Arial" w:cs="Arial"/>
          <w:sz w:val="22"/>
          <w:szCs w:val="22"/>
        </w:rPr>
        <w:t xml:space="preserve">das </w:t>
      </w:r>
      <w:r w:rsidR="00F679BA" w:rsidRPr="00430F09">
        <w:rPr>
          <w:rFonts w:ascii="Arial" w:hAnsi="Arial" w:cs="Arial"/>
          <w:b/>
          <w:sz w:val="22"/>
          <w:szCs w:val="22"/>
        </w:rPr>
        <w:t>PARTES</w:t>
      </w:r>
      <w:r w:rsidR="00F679BA" w:rsidRPr="00430F09">
        <w:rPr>
          <w:rFonts w:ascii="Arial" w:hAnsi="Arial" w:cs="Arial"/>
          <w:sz w:val="22"/>
          <w:szCs w:val="22"/>
        </w:rPr>
        <w:t xml:space="preserve">, se a outra </w:t>
      </w:r>
      <w:r w:rsidR="00F679BA" w:rsidRPr="00430F09">
        <w:rPr>
          <w:rFonts w:ascii="Arial" w:hAnsi="Arial" w:cs="Arial"/>
          <w:b/>
          <w:sz w:val="22"/>
          <w:szCs w:val="22"/>
        </w:rPr>
        <w:t>PARTE</w:t>
      </w:r>
      <w:r w:rsidR="00F679BA" w:rsidRPr="00430F09">
        <w:rPr>
          <w:rFonts w:ascii="Arial" w:hAnsi="Arial" w:cs="Arial"/>
          <w:sz w:val="22"/>
          <w:szCs w:val="22"/>
        </w:rPr>
        <w:t xml:space="preserve"> deixar de cumprir qualquer cláusula, condição e/ou prazo previsto no presente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7364E0" w:rsidRPr="00AB1DC5">
        <w:rPr>
          <w:rFonts w:ascii="Arial" w:hAnsi="Arial" w:cs="Arial"/>
          <w:b/>
          <w:bCs/>
          <w:sz w:val="22"/>
          <w:szCs w:val="22"/>
        </w:rPr>
        <w:t>ermo</w:t>
      </w:r>
      <w:r w:rsidR="00F679BA" w:rsidRPr="00430F09">
        <w:rPr>
          <w:rFonts w:ascii="Arial" w:hAnsi="Arial" w:cs="Arial"/>
          <w:sz w:val="22"/>
          <w:szCs w:val="22"/>
        </w:rPr>
        <w:t xml:space="preserve"> ou na legislação vigente e não san</w:t>
      </w:r>
      <w:r w:rsidR="001C5539">
        <w:rPr>
          <w:rFonts w:ascii="Arial" w:hAnsi="Arial" w:cs="Arial"/>
          <w:sz w:val="22"/>
          <w:szCs w:val="22"/>
        </w:rPr>
        <w:t>ar</w:t>
      </w:r>
      <w:r w:rsidR="00F679BA" w:rsidRPr="00430F09">
        <w:rPr>
          <w:rFonts w:ascii="Arial" w:hAnsi="Arial" w:cs="Arial"/>
          <w:sz w:val="22"/>
          <w:szCs w:val="22"/>
        </w:rPr>
        <w:t xml:space="preserve"> o seu inadimplemento dentro do prazo de 5 (cinco) dias úteis, contado da comunicação pela </w:t>
      </w:r>
      <w:r w:rsidR="00F679BA" w:rsidRPr="00430F09">
        <w:rPr>
          <w:rFonts w:ascii="Arial" w:hAnsi="Arial" w:cs="Arial"/>
          <w:b/>
          <w:sz w:val="22"/>
          <w:szCs w:val="22"/>
        </w:rPr>
        <w:t>PARTE</w:t>
      </w:r>
      <w:r w:rsidR="00F679BA" w:rsidRPr="00430F09">
        <w:rPr>
          <w:rFonts w:ascii="Arial" w:hAnsi="Arial" w:cs="Arial"/>
          <w:sz w:val="22"/>
          <w:szCs w:val="22"/>
        </w:rPr>
        <w:t xml:space="preserve"> prejudicada</w:t>
      </w:r>
      <w:r w:rsidR="001C5539">
        <w:rPr>
          <w:rFonts w:ascii="Arial" w:hAnsi="Arial" w:cs="Arial"/>
          <w:sz w:val="22"/>
          <w:szCs w:val="22"/>
        </w:rPr>
        <w:t>.</w:t>
      </w:r>
    </w:p>
    <w:p w14:paraId="5D2486DD" w14:textId="77777777" w:rsidR="00F679BA" w:rsidRPr="00430F09" w:rsidRDefault="00F679BA" w:rsidP="00E37BB2">
      <w:pPr>
        <w:jc w:val="both"/>
        <w:rPr>
          <w:rFonts w:ascii="Arial" w:hAnsi="Arial" w:cs="Arial"/>
          <w:sz w:val="22"/>
          <w:szCs w:val="22"/>
        </w:rPr>
      </w:pPr>
    </w:p>
    <w:p w14:paraId="7A85852B" w14:textId="39EF004E" w:rsidR="004F74BF" w:rsidRDefault="00732F7A" w:rsidP="000D7529">
      <w:pPr>
        <w:ind w:left="567" w:hanging="567"/>
        <w:jc w:val="both"/>
        <w:rPr>
          <w:ins w:id="151" w:author="Ana Maria Maranho Dos Santos, Enel" w:date="2025-01-21T16:04:00Z" w16du:dateUtc="2025-01-21T19:04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37BB2" w:rsidRPr="00430F09">
        <w:rPr>
          <w:rFonts w:ascii="Arial" w:hAnsi="Arial" w:cs="Arial"/>
          <w:sz w:val="22"/>
          <w:szCs w:val="22"/>
        </w:rPr>
        <w:t>.5</w:t>
      </w:r>
      <w:r w:rsidR="004F74BF" w:rsidRPr="00430F09">
        <w:rPr>
          <w:rFonts w:ascii="Arial" w:hAnsi="Arial" w:cs="Arial"/>
          <w:sz w:val="22"/>
          <w:szCs w:val="22"/>
        </w:rPr>
        <w:t>.</w:t>
      </w:r>
      <w:r w:rsidR="004F74BF" w:rsidRPr="00430F09">
        <w:rPr>
          <w:rFonts w:ascii="Arial" w:hAnsi="Arial" w:cs="Arial"/>
          <w:sz w:val="22"/>
          <w:szCs w:val="22"/>
        </w:rPr>
        <w:tab/>
        <w:t xml:space="preserve">Caso a </w:t>
      </w:r>
      <w:r w:rsidR="00770C63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4F74BF" w:rsidRPr="00430F09">
        <w:rPr>
          <w:rFonts w:ascii="Arial" w:hAnsi="Arial" w:cs="Arial"/>
          <w:sz w:val="22"/>
          <w:szCs w:val="22"/>
        </w:rPr>
        <w:t xml:space="preserve">denuncie o presente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7364E0" w:rsidRPr="00AB1DC5">
        <w:rPr>
          <w:rFonts w:ascii="Arial" w:hAnsi="Arial" w:cs="Arial"/>
          <w:b/>
          <w:bCs/>
          <w:sz w:val="22"/>
          <w:szCs w:val="22"/>
        </w:rPr>
        <w:t>ermo</w:t>
      </w:r>
      <w:r w:rsidR="004F74BF" w:rsidRPr="00430F09">
        <w:rPr>
          <w:rFonts w:ascii="Arial" w:hAnsi="Arial" w:cs="Arial"/>
          <w:b/>
          <w:sz w:val="22"/>
          <w:szCs w:val="22"/>
        </w:rPr>
        <w:t xml:space="preserve"> </w:t>
      </w:r>
      <w:r w:rsidR="004F74BF" w:rsidRPr="00430F09">
        <w:rPr>
          <w:rFonts w:ascii="Arial" w:hAnsi="Arial" w:cs="Arial"/>
          <w:sz w:val="22"/>
          <w:szCs w:val="22"/>
        </w:rPr>
        <w:t>imotivadamente</w:t>
      </w:r>
      <w:r w:rsidR="004B5B29" w:rsidRPr="00430F09">
        <w:rPr>
          <w:rFonts w:ascii="Arial" w:hAnsi="Arial" w:cs="Arial"/>
          <w:sz w:val="22"/>
          <w:szCs w:val="22"/>
        </w:rPr>
        <w:t xml:space="preserve"> ou 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4B5B29" w:rsidRPr="00430F09">
        <w:rPr>
          <w:rFonts w:ascii="Arial" w:hAnsi="Arial" w:cs="Arial"/>
          <w:sz w:val="22"/>
          <w:szCs w:val="22"/>
        </w:rPr>
        <w:t>decida por resolver o presente instrumento</w:t>
      </w:r>
      <w:r w:rsidR="0096495E" w:rsidRPr="00430F09">
        <w:rPr>
          <w:rFonts w:ascii="Arial" w:hAnsi="Arial" w:cs="Arial"/>
          <w:sz w:val="22"/>
          <w:szCs w:val="22"/>
        </w:rPr>
        <w:t>,</w:t>
      </w:r>
      <w:r w:rsidR="004B5B29" w:rsidRPr="00430F09">
        <w:rPr>
          <w:rFonts w:ascii="Arial" w:hAnsi="Arial" w:cs="Arial"/>
          <w:sz w:val="22"/>
          <w:szCs w:val="22"/>
        </w:rPr>
        <w:t xml:space="preserve"> em razão de descumprimento por parte da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96495E" w:rsidRPr="00430F09">
        <w:rPr>
          <w:rFonts w:ascii="Arial" w:hAnsi="Arial" w:cs="Arial"/>
          <w:sz w:val="22"/>
          <w:szCs w:val="22"/>
        </w:rPr>
        <w:t>quanto à</w:t>
      </w:r>
      <w:r w:rsidR="004B5B29" w:rsidRPr="00430F09">
        <w:rPr>
          <w:rFonts w:ascii="Arial" w:hAnsi="Arial" w:cs="Arial"/>
          <w:sz w:val="22"/>
          <w:szCs w:val="22"/>
        </w:rPr>
        <w:t>s obrigações e condições estabelecidas</w:t>
      </w:r>
      <w:r w:rsidR="0096495E" w:rsidRPr="00430F09">
        <w:rPr>
          <w:rFonts w:ascii="Arial" w:hAnsi="Arial" w:cs="Arial"/>
          <w:sz w:val="22"/>
          <w:szCs w:val="22"/>
        </w:rPr>
        <w:t xml:space="preserve"> neste instrumento</w:t>
      </w:r>
      <w:r w:rsidR="00E37BB2" w:rsidRPr="00430F09">
        <w:rPr>
          <w:rFonts w:ascii="Arial" w:hAnsi="Arial" w:cs="Arial"/>
          <w:sz w:val="22"/>
          <w:szCs w:val="22"/>
        </w:rPr>
        <w:t xml:space="preserve"> e não sanado no prazo previsto no item acima, </w:t>
      </w:r>
      <w:r w:rsidR="00BA6DA0" w:rsidRPr="00430F09">
        <w:rPr>
          <w:rFonts w:ascii="Arial" w:hAnsi="Arial" w:cs="Arial"/>
          <w:sz w:val="22"/>
          <w:szCs w:val="22"/>
        </w:rPr>
        <w:t xml:space="preserve">a 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29649A" w:rsidRPr="00430F09">
        <w:rPr>
          <w:rFonts w:ascii="Arial" w:hAnsi="Arial" w:cs="Arial"/>
          <w:sz w:val="22"/>
          <w:szCs w:val="22"/>
        </w:rPr>
        <w:t>deverá</w:t>
      </w:r>
      <w:r w:rsidR="00BC49E8" w:rsidRPr="00430F09">
        <w:rPr>
          <w:rFonts w:ascii="Arial" w:hAnsi="Arial" w:cs="Arial"/>
          <w:sz w:val="22"/>
          <w:szCs w:val="22"/>
        </w:rPr>
        <w:t xml:space="preserve"> </w:t>
      </w:r>
      <w:r w:rsidR="002D32F3" w:rsidRPr="00430F09">
        <w:rPr>
          <w:rFonts w:ascii="Arial" w:hAnsi="Arial" w:cs="Arial"/>
          <w:sz w:val="22"/>
          <w:szCs w:val="22"/>
        </w:rPr>
        <w:t>indenizar</w:t>
      </w:r>
      <w:r w:rsidR="00F679BA" w:rsidRPr="00430F09">
        <w:rPr>
          <w:rFonts w:ascii="Arial" w:hAnsi="Arial" w:cs="Arial"/>
          <w:sz w:val="22"/>
          <w:szCs w:val="22"/>
        </w:rPr>
        <w:t>, em única parcela,</w:t>
      </w:r>
      <w:r w:rsidR="002D32F3" w:rsidRPr="00430F09">
        <w:rPr>
          <w:rFonts w:ascii="Arial" w:hAnsi="Arial" w:cs="Arial"/>
          <w:sz w:val="22"/>
          <w:szCs w:val="22"/>
        </w:rPr>
        <w:t xml:space="preserve"> a</w:t>
      </w:r>
      <w:r w:rsidR="0029649A" w:rsidRPr="00430F09">
        <w:rPr>
          <w:rFonts w:ascii="Arial" w:hAnsi="Arial" w:cs="Arial"/>
          <w:sz w:val="22"/>
          <w:szCs w:val="22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CD1E76" w:rsidRPr="00430F09">
        <w:rPr>
          <w:rFonts w:ascii="Arial" w:hAnsi="Arial" w:cs="Arial"/>
          <w:sz w:val="22"/>
          <w:szCs w:val="22"/>
        </w:rPr>
        <w:t xml:space="preserve">pelo valor atualizado dos </w:t>
      </w:r>
      <w:r w:rsidR="00E37BB2" w:rsidRPr="00430F09">
        <w:rPr>
          <w:rFonts w:ascii="Arial" w:hAnsi="Arial" w:cs="Arial"/>
          <w:sz w:val="22"/>
          <w:szCs w:val="22"/>
        </w:rPr>
        <w:t xml:space="preserve">materiais e </w:t>
      </w:r>
      <w:r w:rsidR="00CD1E76" w:rsidRPr="00430F09">
        <w:rPr>
          <w:rFonts w:ascii="Arial" w:hAnsi="Arial" w:cs="Arial"/>
          <w:sz w:val="22"/>
          <w:szCs w:val="22"/>
        </w:rPr>
        <w:t>equipamentos</w:t>
      </w:r>
      <w:r w:rsidR="00F679BA" w:rsidRPr="00430F09">
        <w:rPr>
          <w:rFonts w:ascii="Arial" w:hAnsi="Arial" w:cs="Arial"/>
          <w:sz w:val="22"/>
          <w:szCs w:val="22"/>
        </w:rPr>
        <w:t xml:space="preserve"> fornecidos,</w:t>
      </w:r>
      <w:r w:rsidR="004B5B29" w:rsidRPr="00430F09">
        <w:rPr>
          <w:rFonts w:ascii="Arial" w:hAnsi="Arial" w:cs="Arial"/>
          <w:sz w:val="22"/>
          <w:szCs w:val="22"/>
        </w:rPr>
        <w:t xml:space="preserve"> no prazo de 30 (trinta) dias</w:t>
      </w:r>
      <w:r w:rsidR="00E37BB2" w:rsidRPr="00430F09">
        <w:rPr>
          <w:rFonts w:ascii="Arial" w:hAnsi="Arial" w:cs="Arial"/>
          <w:sz w:val="22"/>
          <w:szCs w:val="22"/>
        </w:rPr>
        <w:t xml:space="preserve"> corridos</w:t>
      </w:r>
      <w:r w:rsidR="004B5B29" w:rsidRPr="00430F09">
        <w:rPr>
          <w:rFonts w:ascii="Arial" w:hAnsi="Arial" w:cs="Arial"/>
          <w:sz w:val="22"/>
          <w:szCs w:val="22"/>
        </w:rPr>
        <w:t xml:space="preserve"> a contar do recebimento da notificação</w:t>
      </w:r>
      <w:r w:rsidR="00CD1E76" w:rsidRPr="00430F09">
        <w:rPr>
          <w:rFonts w:ascii="Arial" w:hAnsi="Arial" w:cs="Arial"/>
          <w:sz w:val="22"/>
          <w:szCs w:val="22"/>
        </w:rPr>
        <w:t>, sem prejuízo</w:t>
      </w:r>
      <w:r w:rsidR="00F65ECB" w:rsidRPr="00430F09">
        <w:rPr>
          <w:rFonts w:ascii="Arial" w:hAnsi="Arial" w:cs="Arial"/>
          <w:sz w:val="22"/>
          <w:szCs w:val="22"/>
        </w:rPr>
        <w:t xml:space="preserve"> de sujeição </w:t>
      </w:r>
      <w:r w:rsidR="004F7ADE">
        <w:rPr>
          <w:rFonts w:ascii="Arial" w:hAnsi="Arial" w:cs="Arial"/>
          <w:sz w:val="22"/>
          <w:szCs w:val="22"/>
        </w:rPr>
        <w:t>d</w:t>
      </w:r>
      <w:r w:rsidR="00F65ECB" w:rsidRPr="00430F09">
        <w:rPr>
          <w:rFonts w:ascii="Arial" w:hAnsi="Arial" w:cs="Arial"/>
          <w:sz w:val="22"/>
          <w:szCs w:val="22"/>
        </w:rPr>
        <w:t xml:space="preserve">a 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065830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F65ECB" w:rsidRPr="00430F09">
        <w:rPr>
          <w:rFonts w:ascii="Arial" w:hAnsi="Arial" w:cs="Arial"/>
          <w:sz w:val="22"/>
          <w:szCs w:val="22"/>
        </w:rPr>
        <w:t xml:space="preserve">à penalidade prevista </w:t>
      </w:r>
      <w:r w:rsidR="00F65ECB" w:rsidRPr="004A6855">
        <w:rPr>
          <w:rFonts w:ascii="Arial" w:hAnsi="Arial" w:cs="Arial"/>
          <w:sz w:val="22"/>
          <w:szCs w:val="22"/>
        </w:rPr>
        <w:t xml:space="preserve">na </w:t>
      </w:r>
      <w:r w:rsidR="00F65ECB" w:rsidRPr="004A6855">
        <w:rPr>
          <w:rFonts w:ascii="Arial" w:hAnsi="Arial" w:cs="Arial"/>
          <w:b/>
          <w:sz w:val="22"/>
          <w:szCs w:val="22"/>
        </w:rPr>
        <w:t>CLÁUSULA</w:t>
      </w:r>
      <w:r w:rsidR="00E37BB2" w:rsidRPr="004A6855">
        <w:rPr>
          <w:rFonts w:ascii="Arial" w:hAnsi="Arial" w:cs="Arial"/>
          <w:b/>
          <w:sz w:val="22"/>
          <w:szCs w:val="22"/>
        </w:rPr>
        <w:t xml:space="preserve"> DÉ</w:t>
      </w:r>
      <w:r w:rsidR="00F679BA" w:rsidRPr="004A6855">
        <w:rPr>
          <w:rFonts w:ascii="Arial" w:hAnsi="Arial" w:cs="Arial"/>
          <w:b/>
          <w:sz w:val="22"/>
          <w:szCs w:val="22"/>
        </w:rPr>
        <w:t>CIMA</w:t>
      </w:r>
      <w:r w:rsidR="004F7ADE" w:rsidRPr="004A6855">
        <w:rPr>
          <w:rFonts w:ascii="Arial" w:hAnsi="Arial" w:cs="Arial"/>
          <w:b/>
          <w:sz w:val="22"/>
          <w:szCs w:val="22"/>
        </w:rPr>
        <w:t xml:space="preserve"> </w:t>
      </w:r>
      <w:r w:rsidR="004F7ADE" w:rsidRPr="004A6855">
        <w:rPr>
          <w:rFonts w:ascii="Arial" w:hAnsi="Arial" w:cs="Arial"/>
          <w:bCs/>
          <w:sz w:val="22"/>
          <w:szCs w:val="22"/>
        </w:rPr>
        <w:t>abaixo</w:t>
      </w:r>
      <w:r w:rsidR="00F65ECB" w:rsidRPr="004A6855">
        <w:rPr>
          <w:rFonts w:ascii="Arial" w:hAnsi="Arial" w:cs="Arial"/>
          <w:sz w:val="22"/>
          <w:szCs w:val="22"/>
        </w:rPr>
        <w:t>, bem como  da</w:t>
      </w:r>
      <w:r w:rsidR="007B3B11" w:rsidRPr="004A6855">
        <w:rPr>
          <w:rFonts w:ascii="Arial" w:hAnsi="Arial" w:cs="Arial"/>
          <w:sz w:val="22"/>
          <w:szCs w:val="22"/>
        </w:rPr>
        <w:t xml:space="preserve"> </w:t>
      </w:r>
      <w:r w:rsidR="007B3B11" w:rsidRPr="004A6855">
        <w:rPr>
          <w:rFonts w:ascii="Arial" w:hAnsi="Arial" w:cs="Arial"/>
          <w:sz w:val="22"/>
          <w:szCs w:val="22"/>
        </w:rPr>
        <w:lastRenderedPageBreak/>
        <w:t>cobrança de</w:t>
      </w:r>
      <w:r w:rsidR="00F65ECB" w:rsidRPr="004A6855">
        <w:rPr>
          <w:rFonts w:ascii="Arial" w:hAnsi="Arial" w:cs="Arial"/>
          <w:sz w:val="22"/>
          <w:szCs w:val="22"/>
        </w:rPr>
        <w:t xml:space="preserve"> </w:t>
      </w:r>
      <w:r w:rsidR="00F679BA" w:rsidRPr="004A6855">
        <w:rPr>
          <w:rFonts w:ascii="Arial" w:hAnsi="Arial" w:cs="Arial"/>
          <w:sz w:val="22"/>
          <w:szCs w:val="22"/>
        </w:rPr>
        <w:t xml:space="preserve">eventual </w:t>
      </w:r>
      <w:r w:rsidR="00F65ECB" w:rsidRPr="004A6855">
        <w:rPr>
          <w:rFonts w:ascii="Arial" w:hAnsi="Arial" w:cs="Arial"/>
          <w:sz w:val="22"/>
          <w:szCs w:val="22"/>
        </w:rPr>
        <w:t>indenização referente aos</w:t>
      </w:r>
      <w:r w:rsidR="00CD1E76" w:rsidRPr="004A6855">
        <w:rPr>
          <w:rFonts w:ascii="Arial" w:hAnsi="Arial" w:cs="Arial"/>
          <w:sz w:val="22"/>
          <w:szCs w:val="22"/>
        </w:rPr>
        <w:t xml:space="preserve"> demais </w:t>
      </w:r>
      <w:r w:rsidR="0029649A" w:rsidRPr="004A6855">
        <w:rPr>
          <w:rFonts w:ascii="Arial" w:hAnsi="Arial" w:cs="Arial"/>
          <w:sz w:val="22"/>
          <w:szCs w:val="22"/>
        </w:rPr>
        <w:t>investimentos</w:t>
      </w:r>
      <w:r w:rsidR="0029649A" w:rsidRPr="00430F09">
        <w:rPr>
          <w:rFonts w:ascii="Arial" w:hAnsi="Arial" w:cs="Arial"/>
          <w:sz w:val="22"/>
          <w:szCs w:val="22"/>
        </w:rPr>
        <w:t xml:space="preserve"> </w:t>
      </w:r>
      <w:r w:rsidR="00CC0ACB">
        <w:rPr>
          <w:rFonts w:ascii="Arial" w:hAnsi="Arial" w:cs="Arial"/>
          <w:sz w:val="22"/>
          <w:szCs w:val="22"/>
        </w:rPr>
        <w:t>realizados</w:t>
      </w:r>
      <w:r w:rsidR="00CC0ACB" w:rsidRPr="00430F09">
        <w:rPr>
          <w:rFonts w:ascii="Arial" w:hAnsi="Arial" w:cs="Arial"/>
          <w:sz w:val="22"/>
          <w:szCs w:val="22"/>
        </w:rPr>
        <w:t xml:space="preserve"> </w:t>
      </w:r>
      <w:r w:rsidR="00F65ECB" w:rsidRPr="00430F09">
        <w:rPr>
          <w:rFonts w:ascii="Arial" w:hAnsi="Arial" w:cs="Arial"/>
          <w:sz w:val="22"/>
          <w:szCs w:val="22"/>
        </w:rPr>
        <w:t xml:space="preserve">pela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29649A" w:rsidRPr="00430F09">
        <w:rPr>
          <w:rFonts w:ascii="Arial" w:hAnsi="Arial" w:cs="Arial"/>
          <w:sz w:val="22"/>
          <w:szCs w:val="22"/>
        </w:rPr>
        <w:t xml:space="preserve"> </w:t>
      </w:r>
      <w:r w:rsidR="00E37BB2" w:rsidRPr="00430F09">
        <w:rPr>
          <w:rFonts w:ascii="Arial" w:hAnsi="Arial" w:cs="Arial"/>
          <w:sz w:val="22"/>
          <w:szCs w:val="22"/>
        </w:rPr>
        <w:t xml:space="preserve">para execução do </w:t>
      </w:r>
      <w:r w:rsidR="00E37BB2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E37BB2" w:rsidRPr="00430F09">
        <w:rPr>
          <w:rFonts w:ascii="Arial" w:hAnsi="Arial" w:cs="Arial"/>
          <w:sz w:val="22"/>
          <w:szCs w:val="22"/>
        </w:rPr>
        <w:t xml:space="preserve"> </w:t>
      </w:r>
      <w:r w:rsidR="0029649A" w:rsidRPr="00430F09">
        <w:rPr>
          <w:rFonts w:ascii="Arial" w:hAnsi="Arial" w:cs="Arial"/>
          <w:sz w:val="22"/>
          <w:szCs w:val="22"/>
        </w:rPr>
        <w:t xml:space="preserve">até o </w:t>
      </w:r>
      <w:r w:rsidR="00F65ECB" w:rsidRPr="00430F09">
        <w:rPr>
          <w:rFonts w:ascii="Arial" w:hAnsi="Arial" w:cs="Arial"/>
          <w:sz w:val="22"/>
          <w:szCs w:val="22"/>
        </w:rPr>
        <w:t>momento da rescisão contratual.</w:t>
      </w:r>
    </w:p>
    <w:p w14:paraId="41252654" w14:textId="77777777" w:rsidR="00673180" w:rsidRDefault="00673180" w:rsidP="000D7529">
      <w:pPr>
        <w:ind w:left="567" w:hanging="567"/>
        <w:jc w:val="both"/>
        <w:rPr>
          <w:ins w:id="152" w:author="Ana Maria Maranho Dos Santos, Enel" w:date="2025-01-21T16:04:00Z" w16du:dateUtc="2025-01-21T19:04:00Z"/>
          <w:rFonts w:ascii="Arial" w:hAnsi="Arial" w:cs="Arial"/>
          <w:sz w:val="22"/>
          <w:szCs w:val="22"/>
        </w:rPr>
      </w:pPr>
    </w:p>
    <w:p w14:paraId="1B9E2295" w14:textId="5A39E667" w:rsidR="00673180" w:rsidRDefault="00673180" w:rsidP="000D7529">
      <w:pPr>
        <w:ind w:left="567" w:hanging="567"/>
        <w:jc w:val="both"/>
        <w:rPr>
          <w:ins w:id="153" w:author="Ana Maria Maranho Dos Santos, Enel" w:date="2025-01-21T16:04:00Z" w16du:dateUtc="2025-01-21T19:04:00Z"/>
          <w:rFonts w:ascii="Arial" w:hAnsi="Arial" w:cs="Arial"/>
          <w:sz w:val="22"/>
          <w:szCs w:val="22"/>
        </w:rPr>
      </w:pPr>
    </w:p>
    <w:p w14:paraId="4A775B76" w14:textId="77777777" w:rsidR="00673180" w:rsidRPr="00430F09" w:rsidRDefault="00673180" w:rsidP="000D7529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F52BAF4" w14:textId="77777777" w:rsidR="004F74BF" w:rsidRPr="00430F09" w:rsidRDefault="004F74BF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7369CD7" w14:textId="03B01240" w:rsidR="00726E93" w:rsidRDefault="00726E93" w:rsidP="00726E93">
      <w:pPr>
        <w:rPr>
          <w:rFonts w:ascii="Arial" w:hAnsi="Arial" w:cs="Arial"/>
          <w:b/>
          <w:sz w:val="22"/>
          <w:szCs w:val="22"/>
          <w:u w:val="single"/>
        </w:rPr>
      </w:pPr>
      <w:r w:rsidRPr="00430F09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="006156C8" w:rsidRPr="00430F09">
        <w:rPr>
          <w:rFonts w:ascii="Arial" w:hAnsi="Arial" w:cs="Arial"/>
          <w:b/>
          <w:sz w:val="22"/>
          <w:szCs w:val="22"/>
          <w:u w:val="single"/>
        </w:rPr>
        <w:t>QU</w:t>
      </w:r>
      <w:r w:rsidR="006156C8">
        <w:rPr>
          <w:rFonts w:ascii="Arial" w:hAnsi="Arial" w:cs="Arial"/>
          <w:b/>
          <w:sz w:val="22"/>
          <w:szCs w:val="22"/>
          <w:u w:val="single"/>
        </w:rPr>
        <w:t>INTA</w:t>
      </w:r>
      <w:r w:rsidR="006156C8" w:rsidRPr="00430F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</w:rPr>
        <w:t>– DAS OBRIGAÇÕES</w:t>
      </w:r>
    </w:p>
    <w:p w14:paraId="180EF684" w14:textId="14B8DC12" w:rsidR="00726E93" w:rsidRDefault="00E40D1C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26E93" w:rsidRPr="00430F09">
        <w:rPr>
          <w:rFonts w:ascii="Arial" w:hAnsi="Arial" w:cs="Arial"/>
          <w:sz w:val="22"/>
          <w:szCs w:val="22"/>
        </w:rPr>
        <w:t xml:space="preserve">.1. São obrigações </w:t>
      </w:r>
      <w:r w:rsidR="001C76FE" w:rsidRPr="00430F09">
        <w:rPr>
          <w:rFonts w:ascii="Arial" w:hAnsi="Arial" w:cs="Arial"/>
          <w:sz w:val="22"/>
          <w:szCs w:val="22"/>
        </w:rPr>
        <w:t>da</w:t>
      </w:r>
      <w:r w:rsidR="001C76FE" w:rsidRPr="00430F0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C76FE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726E93" w:rsidRPr="00430F09">
        <w:rPr>
          <w:rFonts w:ascii="Arial" w:hAnsi="Arial" w:cs="Arial"/>
          <w:sz w:val="22"/>
          <w:szCs w:val="22"/>
        </w:rPr>
        <w:t xml:space="preserve">: </w:t>
      </w:r>
    </w:p>
    <w:p w14:paraId="559782F9" w14:textId="77777777" w:rsidR="006156C8" w:rsidRPr="00430F09" w:rsidRDefault="006156C8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0BD0BD1" w14:textId="12DF6892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a) </w:t>
      </w:r>
      <w:r w:rsidRPr="00430F09">
        <w:rPr>
          <w:rFonts w:ascii="Arial" w:hAnsi="Arial" w:cs="Arial"/>
          <w:sz w:val="22"/>
          <w:szCs w:val="22"/>
        </w:rPr>
        <w:tab/>
        <w:t>Disponibilizar informações relativas ao uso d</w:t>
      </w:r>
      <w:r w:rsidR="00D54C9A">
        <w:rPr>
          <w:rFonts w:ascii="Arial" w:hAnsi="Arial" w:cs="Arial"/>
          <w:sz w:val="22"/>
          <w:szCs w:val="22"/>
        </w:rPr>
        <w:t>a</w:t>
      </w:r>
      <w:r w:rsidRPr="00430F09">
        <w:rPr>
          <w:rFonts w:ascii="Arial" w:hAnsi="Arial" w:cs="Arial"/>
          <w:sz w:val="22"/>
          <w:szCs w:val="22"/>
        </w:rPr>
        <w:t xml:space="preserve"> energia elétrica solicitada pela  </w:t>
      </w:r>
      <w:r w:rsidR="00D54C9A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D54C9A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ou pela</w:t>
      </w:r>
      <w:r w:rsidR="00B24B3B" w:rsidRPr="00430F09">
        <w:rPr>
          <w:rFonts w:ascii="Arial" w:hAnsi="Arial" w:cs="Arial"/>
          <w:sz w:val="22"/>
          <w:szCs w:val="22"/>
        </w:rPr>
        <w:t>(s)</w:t>
      </w:r>
      <w:r w:rsidRPr="00430F09">
        <w:rPr>
          <w:rFonts w:ascii="Arial" w:hAnsi="Arial" w:cs="Arial"/>
          <w:sz w:val="22"/>
          <w:szCs w:val="22"/>
        </w:rPr>
        <w:t xml:space="preserve"> </w:t>
      </w:r>
      <w:r w:rsidR="0029649A" w:rsidRPr="006767E5">
        <w:rPr>
          <w:rFonts w:ascii="Arial" w:hAnsi="Arial" w:cs="Arial"/>
          <w:bCs/>
          <w:sz w:val="22"/>
          <w:szCs w:val="22"/>
        </w:rPr>
        <w:t>Empresas Contratada(s)</w:t>
      </w:r>
      <w:r w:rsidRPr="00430F09">
        <w:rPr>
          <w:rFonts w:ascii="Arial" w:hAnsi="Arial" w:cs="Arial"/>
          <w:sz w:val="22"/>
          <w:szCs w:val="22"/>
        </w:rPr>
        <w:t xml:space="preserve">, </w:t>
      </w:r>
      <w:r w:rsidR="0029649A" w:rsidRPr="00430F09">
        <w:rPr>
          <w:rFonts w:ascii="Arial" w:hAnsi="Arial" w:cs="Arial"/>
          <w:sz w:val="22"/>
          <w:szCs w:val="22"/>
        </w:rPr>
        <w:t>objetivando a realização de</w:t>
      </w:r>
      <w:r w:rsidRPr="00430F09">
        <w:rPr>
          <w:rFonts w:ascii="Arial" w:hAnsi="Arial" w:cs="Arial"/>
          <w:sz w:val="22"/>
          <w:szCs w:val="22"/>
        </w:rPr>
        <w:t xml:space="preserve"> cálculos e/ou determinação da economia de energia; </w:t>
      </w:r>
    </w:p>
    <w:p w14:paraId="2F7B1C01" w14:textId="77777777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EE2C5B" w14:textId="338661FF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b) </w:t>
      </w:r>
      <w:r w:rsidRPr="00430F09">
        <w:rPr>
          <w:rFonts w:ascii="Arial" w:hAnsi="Arial" w:cs="Arial"/>
          <w:sz w:val="22"/>
          <w:szCs w:val="22"/>
        </w:rPr>
        <w:tab/>
      </w:r>
      <w:del w:id="154" w:author="Ana Maria Maranho Dos Santos, Enel" w:date="2025-01-21T16:19:00Z" w16du:dateUtc="2025-01-21T19:19:00Z">
        <w:r w:rsidRPr="00430F09" w:rsidDel="00A4659A">
          <w:rPr>
            <w:rFonts w:ascii="Arial" w:hAnsi="Arial" w:cs="Arial"/>
            <w:sz w:val="22"/>
            <w:szCs w:val="22"/>
          </w:rPr>
          <w:delText xml:space="preserve">Apoiar </w:delText>
        </w:r>
      </w:del>
      <w:ins w:id="155" w:author="Ana Maria Maranho Dos Santos, Enel" w:date="2025-01-21T16:19:00Z" w16du:dateUtc="2025-01-21T19:19:00Z">
        <w:r w:rsidR="00A4659A">
          <w:rPr>
            <w:rFonts w:ascii="Arial" w:hAnsi="Arial" w:cs="Arial"/>
            <w:sz w:val="22"/>
            <w:szCs w:val="22"/>
          </w:rPr>
          <w:t xml:space="preserve">Apoiar </w:t>
        </w:r>
      </w:ins>
      <w:r w:rsidRPr="00430F09">
        <w:rPr>
          <w:rFonts w:ascii="Arial" w:hAnsi="Arial" w:cs="Arial"/>
          <w:sz w:val="22"/>
          <w:szCs w:val="22"/>
        </w:rPr>
        <w:t xml:space="preserve">as equipes da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D54C9A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e da</w:t>
      </w:r>
      <w:r w:rsidR="000D0F97">
        <w:rPr>
          <w:rFonts w:ascii="Arial" w:hAnsi="Arial" w:cs="Arial"/>
          <w:sz w:val="22"/>
          <w:szCs w:val="22"/>
        </w:rPr>
        <w:t>(</w:t>
      </w:r>
      <w:r w:rsidR="0029649A" w:rsidRPr="00430F09">
        <w:rPr>
          <w:rFonts w:ascii="Arial" w:hAnsi="Arial" w:cs="Arial"/>
          <w:sz w:val="22"/>
          <w:szCs w:val="22"/>
        </w:rPr>
        <w:t>s</w:t>
      </w:r>
      <w:r w:rsidR="000D0F97">
        <w:rPr>
          <w:rFonts w:ascii="Arial" w:hAnsi="Arial" w:cs="Arial"/>
          <w:sz w:val="22"/>
          <w:szCs w:val="22"/>
        </w:rPr>
        <w:t>)</w:t>
      </w:r>
      <w:r w:rsidRPr="00430F09">
        <w:rPr>
          <w:rFonts w:ascii="Arial" w:hAnsi="Arial" w:cs="Arial"/>
          <w:sz w:val="22"/>
          <w:szCs w:val="22"/>
        </w:rPr>
        <w:t xml:space="preserve"> </w:t>
      </w:r>
      <w:r w:rsidR="0029649A" w:rsidRPr="006767E5">
        <w:rPr>
          <w:rFonts w:ascii="Arial" w:hAnsi="Arial" w:cs="Arial"/>
          <w:bCs/>
          <w:sz w:val="22"/>
          <w:szCs w:val="22"/>
        </w:rPr>
        <w:t>Empresa</w:t>
      </w:r>
      <w:r w:rsidR="000D0F97">
        <w:rPr>
          <w:rFonts w:ascii="Arial" w:hAnsi="Arial" w:cs="Arial"/>
          <w:bCs/>
          <w:sz w:val="22"/>
          <w:szCs w:val="22"/>
        </w:rPr>
        <w:t>(</w:t>
      </w:r>
      <w:r w:rsidR="0029649A" w:rsidRPr="006767E5">
        <w:rPr>
          <w:rFonts w:ascii="Arial" w:hAnsi="Arial" w:cs="Arial"/>
          <w:bCs/>
          <w:sz w:val="22"/>
          <w:szCs w:val="22"/>
        </w:rPr>
        <w:t>s</w:t>
      </w:r>
      <w:r w:rsidR="000D0F97">
        <w:rPr>
          <w:rFonts w:ascii="Arial" w:hAnsi="Arial" w:cs="Arial"/>
          <w:bCs/>
          <w:sz w:val="22"/>
          <w:szCs w:val="22"/>
        </w:rPr>
        <w:t>)</w:t>
      </w:r>
      <w:r w:rsidR="0029649A" w:rsidRPr="006767E5">
        <w:rPr>
          <w:rFonts w:ascii="Arial" w:hAnsi="Arial" w:cs="Arial"/>
          <w:bCs/>
          <w:sz w:val="22"/>
          <w:szCs w:val="22"/>
        </w:rPr>
        <w:t xml:space="preserve"> Contratada</w:t>
      </w:r>
      <w:r w:rsidR="000D0F97">
        <w:rPr>
          <w:rFonts w:ascii="Arial" w:hAnsi="Arial" w:cs="Arial"/>
          <w:bCs/>
          <w:sz w:val="22"/>
          <w:szCs w:val="22"/>
        </w:rPr>
        <w:t>(</w:t>
      </w:r>
      <w:r w:rsidR="0029649A" w:rsidRPr="006767E5">
        <w:rPr>
          <w:rFonts w:ascii="Arial" w:hAnsi="Arial" w:cs="Arial"/>
          <w:bCs/>
          <w:sz w:val="22"/>
          <w:szCs w:val="22"/>
        </w:rPr>
        <w:t>s</w:t>
      </w:r>
      <w:r w:rsidR="000D0F97">
        <w:rPr>
          <w:rFonts w:ascii="Arial" w:hAnsi="Arial" w:cs="Arial"/>
          <w:bCs/>
          <w:sz w:val="22"/>
          <w:szCs w:val="22"/>
        </w:rPr>
        <w:t>)</w:t>
      </w:r>
      <w:r w:rsidRPr="00430F09">
        <w:rPr>
          <w:rFonts w:ascii="Arial" w:hAnsi="Arial" w:cs="Arial"/>
          <w:sz w:val="22"/>
          <w:szCs w:val="22"/>
        </w:rPr>
        <w:t xml:space="preserve"> </w:t>
      </w:r>
      <w:r w:rsidR="0029649A" w:rsidRPr="00430F09">
        <w:rPr>
          <w:rFonts w:ascii="Arial" w:hAnsi="Arial" w:cs="Arial"/>
          <w:sz w:val="22"/>
          <w:szCs w:val="22"/>
        </w:rPr>
        <w:t>visando</w:t>
      </w:r>
      <w:r w:rsidRPr="00430F09">
        <w:rPr>
          <w:rFonts w:ascii="Arial" w:hAnsi="Arial" w:cs="Arial"/>
          <w:sz w:val="22"/>
          <w:szCs w:val="22"/>
        </w:rPr>
        <w:t xml:space="preserve"> o bom desenvolvimento dos trabalhos nas dependências </w:t>
      </w:r>
      <w:r w:rsidR="003644BF" w:rsidRPr="00430F09">
        <w:rPr>
          <w:rFonts w:ascii="Arial" w:hAnsi="Arial" w:cs="Arial"/>
          <w:sz w:val="22"/>
          <w:szCs w:val="22"/>
        </w:rPr>
        <w:t xml:space="preserve">da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D54C9A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 xml:space="preserve">ou nas comunidades do seu entorno que porventura venham a fazer parte do </w:t>
      </w:r>
      <w:r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="00201FA2" w:rsidRPr="00430F09">
        <w:rPr>
          <w:rFonts w:ascii="Arial" w:hAnsi="Arial" w:cs="Arial"/>
          <w:sz w:val="22"/>
          <w:szCs w:val="22"/>
        </w:rPr>
        <w:t>;</w:t>
      </w:r>
      <w:r w:rsidRPr="00430F09">
        <w:rPr>
          <w:rFonts w:ascii="Arial" w:hAnsi="Arial" w:cs="Arial"/>
          <w:sz w:val="22"/>
          <w:szCs w:val="22"/>
        </w:rPr>
        <w:t xml:space="preserve">  </w:t>
      </w:r>
    </w:p>
    <w:p w14:paraId="6C28584D" w14:textId="77777777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2D0797B" w14:textId="77777777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c) </w:t>
      </w:r>
      <w:r w:rsidRPr="00430F09">
        <w:rPr>
          <w:rFonts w:ascii="Arial" w:hAnsi="Arial" w:cs="Arial"/>
          <w:sz w:val="22"/>
          <w:szCs w:val="22"/>
        </w:rPr>
        <w:tab/>
      </w:r>
      <w:r w:rsidR="0029649A" w:rsidRPr="00430F09">
        <w:rPr>
          <w:rFonts w:ascii="Arial" w:hAnsi="Arial" w:cs="Arial"/>
          <w:sz w:val="22"/>
          <w:szCs w:val="22"/>
        </w:rPr>
        <w:t>Providenciar</w:t>
      </w:r>
      <w:r w:rsidRPr="00430F09">
        <w:rPr>
          <w:rFonts w:ascii="Arial" w:hAnsi="Arial" w:cs="Arial"/>
          <w:sz w:val="22"/>
          <w:szCs w:val="22"/>
        </w:rPr>
        <w:t xml:space="preserve"> locais seguros e próximos aos locais de execução dos serviços para a armazenagem dos materiais a serem instalados; </w:t>
      </w:r>
    </w:p>
    <w:p w14:paraId="72D15918" w14:textId="77777777" w:rsidR="00726E93" w:rsidRPr="00430F09" w:rsidRDefault="00726E93" w:rsidP="00726E93">
      <w:pPr>
        <w:jc w:val="both"/>
        <w:rPr>
          <w:rFonts w:ascii="Arial" w:hAnsi="Arial" w:cs="Arial"/>
          <w:sz w:val="22"/>
          <w:szCs w:val="22"/>
        </w:rPr>
      </w:pPr>
    </w:p>
    <w:p w14:paraId="6453DFC2" w14:textId="50431A1B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d) </w:t>
      </w:r>
      <w:r w:rsidRPr="00430F09">
        <w:rPr>
          <w:rFonts w:ascii="Arial" w:hAnsi="Arial" w:cs="Arial"/>
          <w:sz w:val="22"/>
          <w:szCs w:val="22"/>
        </w:rPr>
        <w:tab/>
        <w:t xml:space="preserve">Estabelecer, em conjunto com </w:t>
      </w:r>
      <w:r w:rsidR="00DE40DC" w:rsidRPr="00430F09">
        <w:rPr>
          <w:rFonts w:ascii="Arial" w:hAnsi="Arial" w:cs="Arial"/>
          <w:sz w:val="22"/>
          <w:szCs w:val="22"/>
        </w:rPr>
        <w:t xml:space="preserve">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DE40DC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DE40DC" w:rsidRPr="006767E5">
        <w:rPr>
          <w:rFonts w:ascii="Arial" w:hAnsi="Arial" w:cs="Arial"/>
          <w:bCs/>
          <w:sz w:val="22"/>
          <w:szCs w:val="22"/>
        </w:rPr>
        <w:t>e</w:t>
      </w:r>
      <w:r w:rsidR="0029649A" w:rsidRPr="00D77F33">
        <w:rPr>
          <w:rFonts w:ascii="Arial" w:hAnsi="Arial" w:cs="Arial"/>
          <w:bCs/>
          <w:sz w:val="22"/>
          <w:szCs w:val="22"/>
        </w:rPr>
        <w:t xml:space="preserve"> </w:t>
      </w:r>
      <w:r w:rsidR="0029649A" w:rsidRPr="00430F09">
        <w:rPr>
          <w:rFonts w:ascii="Arial" w:hAnsi="Arial" w:cs="Arial"/>
          <w:sz w:val="22"/>
          <w:szCs w:val="22"/>
        </w:rPr>
        <w:t>caso solicitado por esta</w:t>
      </w:r>
      <w:r w:rsidRPr="00430F09">
        <w:rPr>
          <w:rFonts w:ascii="Arial" w:hAnsi="Arial" w:cs="Arial"/>
          <w:sz w:val="22"/>
          <w:szCs w:val="22"/>
        </w:rPr>
        <w:t xml:space="preserve">, </w:t>
      </w:r>
      <w:r w:rsidR="0029649A" w:rsidRPr="00430F09">
        <w:rPr>
          <w:rFonts w:ascii="Arial" w:hAnsi="Arial" w:cs="Arial"/>
          <w:sz w:val="22"/>
          <w:szCs w:val="22"/>
        </w:rPr>
        <w:t xml:space="preserve">critérios </w:t>
      </w:r>
      <w:r w:rsidRPr="00430F09">
        <w:rPr>
          <w:rFonts w:ascii="Arial" w:hAnsi="Arial" w:cs="Arial"/>
          <w:sz w:val="22"/>
          <w:szCs w:val="22"/>
        </w:rPr>
        <w:t xml:space="preserve">de monitoramento da implementação das ações </w:t>
      </w:r>
      <w:r w:rsidR="0029649A" w:rsidRPr="00430F09">
        <w:rPr>
          <w:rFonts w:ascii="Arial" w:hAnsi="Arial" w:cs="Arial"/>
          <w:sz w:val="22"/>
          <w:szCs w:val="22"/>
        </w:rPr>
        <w:t xml:space="preserve">executadas durante do </w:t>
      </w:r>
      <w:r w:rsidR="0029649A" w:rsidRPr="006767E5">
        <w:rPr>
          <w:rFonts w:ascii="Arial" w:hAnsi="Arial" w:cs="Arial"/>
          <w:bCs/>
          <w:sz w:val="22"/>
          <w:szCs w:val="22"/>
        </w:rPr>
        <w:t>Projeto de Eficiência E</w:t>
      </w:r>
      <w:r w:rsidRPr="006767E5">
        <w:rPr>
          <w:rFonts w:ascii="Arial" w:hAnsi="Arial" w:cs="Arial"/>
          <w:bCs/>
          <w:sz w:val="22"/>
          <w:szCs w:val="22"/>
        </w:rPr>
        <w:t>nergética</w:t>
      </w:r>
      <w:r w:rsidRPr="00430F09">
        <w:rPr>
          <w:rFonts w:ascii="Arial" w:hAnsi="Arial" w:cs="Arial"/>
          <w:sz w:val="22"/>
          <w:szCs w:val="22"/>
        </w:rPr>
        <w:t xml:space="preserve">; </w:t>
      </w:r>
    </w:p>
    <w:p w14:paraId="00BC0101" w14:textId="77777777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77F2994" w14:textId="2E71B08A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e) </w:t>
      </w:r>
      <w:r w:rsidRPr="00430F09">
        <w:rPr>
          <w:rFonts w:ascii="Arial" w:hAnsi="Arial" w:cs="Arial"/>
          <w:sz w:val="22"/>
          <w:szCs w:val="22"/>
        </w:rPr>
        <w:tab/>
      </w:r>
      <w:del w:id="156" w:author="Ana Maria Maranho Dos Santos, Enel" w:date="2025-01-21T16:20:00Z" w16du:dateUtc="2025-01-21T19:20:00Z">
        <w:r w:rsidRPr="00430F09" w:rsidDel="00A4659A">
          <w:rPr>
            <w:rFonts w:ascii="Arial" w:hAnsi="Arial" w:cs="Arial"/>
            <w:sz w:val="22"/>
            <w:szCs w:val="22"/>
          </w:rPr>
          <w:delText xml:space="preserve">Apoiar </w:delText>
        </w:r>
      </w:del>
      <w:ins w:id="157" w:author="Ana Maria Maranho Dos Santos, Enel" w:date="2025-01-21T16:20:00Z" w16du:dateUtc="2025-01-21T19:20:00Z">
        <w:del w:id="158" w:author="Mauricio Oliboni Gusmao De Oliveira, Enel" w:date="2025-01-29T09:37:00Z" w16du:dateUtc="2025-01-29T12:37:00Z">
          <w:r w:rsidR="00A4659A" w:rsidDel="00C04AB5">
            <w:rPr>
              <w:rFonts w:ascii="Arial" w:hAnsi="Arial" w:cs="Arial"/>
              <w:sz w:val="22"/>
              <w:szCs w:val="22"/>
            </w:rPr>
            <w:delText>Monitorar e fiscalizar</w:delText>
          </w:r>
        </w:del>
      </w:ins>
      <w:ins w:id="159" w:author="Mauricio Oliboni Gusmao De Oliveira, Enel" w:date="2025-01-29T09:37:00Z" w16du:dateUtc="2025-01-29T12:37:00Z">
        <w:r w:rsidR="00C04AB5">
          <w:rPr>
            <w:rFonts w:ascii="Arial" w:hAnsi="Arial" w:cs="Arial"/>
            <w:sz w:val="22"/>
            <w:szCs w:val="22"/>
          </w:rPr>
          <w:t>Apoiar e acompanhar</w:t>
        </w:r>
      </w:ins>
      <w:ins w:id="160" w:author="Ana Maria Maranho Dos Santos, Enel" w:date="2025-01-21T16:20:00Z" w16du:dateUtc="2025-01-21T19:20:00Z">
        <w:r w:rsidR="00A4659A">
          <w:rPr>
            <w:rFonts w:ascii="Arial" w:hAnsi="Arial" w:cs="Arial"/>
            <w:sz w:val="22"/>
            <w:szCs w:val="22"/>
          </w:rPr>
          <w:t xml:space="preserve"> </w:t>
        </w:r>
      </w:ins>
      <w:del w:id="161" w:author="Ana Maria Maranho Dos Santos, Enel" w:date="2025-01-21T16:20:00Z" w16du:dateUtc="2025-01-21T19:20:00Z">
        <w:r w:rsidRPr="00430F09" w:rsidDel="00A4659A">
          <w:rPr>
            <w:rFonts w:ascii="Arial" w:hAnsi="Arial" w:cs="Arial"/>
            <w:sz w:val="22"/>
            <w:szCs w:val="22"/>
          </w:rPr>
          <w:delText>e dar suporte</w:delText>
        </w:r>
      </w:del>
      <w:r w:rsidRPr="00430F09">
        <w:rPr>
          <w:rFonts w:ascii="Arial" w:hAnsi="Arial" w:cs="Arial"/>
          <w:sz w:val="22"/>
          <w:szCs w:val="22"/>
        </w:rPr>
        <w:t xml:space="preserve"> à implementação </w:t>
      </w:r>
      <w:r w:rsidR="0029649A" w:rsidRPr="00430F09">
        <w:rPr>
          <w:rFonts w:ascii="Arial" w:hAnsi="Arial" w:cs="Arial"/>
          <w:sz w:val="22"/>
          <w:szCs w:val="22"/>
        </w:rPr>
        <w:t xml:space="preserve">e execução do </w:t>
      </w:r>
      <w:r w:rsidR="0029649A"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Pr="00430F09">
        <w:rPr>
          <w:rFonts w:ascii="Arial" w:hAnsi="Arial" w:cs="Arial"/>
          <w:sz w:val="22"/>
          <w:szCs w:val="22"/>
        </w:rPr>
        <w:t xml:space="preserve">; </w:t>
      </w:r>
    </w:p>
    <w:p w14:paraId="746ADEAB" w14:textId="77777777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2ED2B80" w14:textId="77777777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f) </w:t>
      </w:r>
      <w:r w:rsidRPr="00430F09">
        <w:rPr>
          <w:rFonts w:ascii="Arial" w:hAnsi="Arial" w:cs="Arial"/>
          <w:sz w:val="22"/>
          <w:szCs w:val="22"/>
        </w:rPr>
        <w:tab/>
        <w:t xml:space="preserve">Seguir e implementar os procedimentos e métodos operacionais </w:t>
      </w:r>
      <w:r w:rsidR="0029649A" w:rsidRPr="00430F09">
        <w:rPr>
          <w:rFonts w:ascii="Arial" w:hAnsi="Arial" w:cs="Arial"/>
          <w:sz w:val="22"/>
          <w:szCs w:val="22"/>
        </w:rPr>
        <w:t xml:space="preserve">desenvolvidos durante o </w:t>
      </w:r>
      <w:r w:rsidR="0029649A"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="0029649A" w:rsidRPr="00430F09">
        <w:rPr>
          <w:rFonts w:ascii="Arial" w:hAnsi="Arial" w:cs="Arial"/>
          <w:sz w:val="22"/>
          <w:szCs w:val="22"/>
        </w:rPr>
        <w:t xml:space="preserve">; </w:t>
      </w:r>
    </w:p>
    <w:p w14:paraId="1FAA9E33" w14:textId="77777777" w:rsidR="00726E93" w:rsidRPr="00430F09" w:rsidRDefault="00726E93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F83D60D" w14:textId="5CDD6EA2" w:rsidR="00726E93" w:rsidRDefault="00726E93" w:rsidP="00726E93">
      <w:pPr>
        <w:ind w:left="705" w:hanging="705"/>
        <w:jc w:val="both"/>
        <w:rPr>
          <w:ins w:id="162" w:author="Ana Maria Maranho Dos Santos, Enel" w:date="2025-01-21T20:31:00Z" w16du:dateUtc="2025-01-21T23:31:00Z"/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g) </w:t>
      </w:r>
      <w:r w:rsidRPr="00430F09">
        <w:rPr>
          <w:rFonts w:ascii="Arial" w:hAnsi="Arial" w:cs="Arial"/>
          <w:sz w:val="22"/>
          <w:szCs w:val="22"/>
        </w:rPr>
        <w:tab/>
        <w:t xml:space="preserve">Permitir o livre acesso dos empregados e prepostos </w:t>
      </w:r>
      <w:r w:rsidR="00DE40DC" w:rsidRPr="00430F09">
        <w:rPr>
          <w:rFonts w:ascii="Arial" w:hAnsi="Arial" w:cs="Arial"/>
          <w:sz w:val="22"/>
          <w:szCs w:val="22"/>
        </w:rPr>
        <w:t xml:space="preserve">da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DE40DC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DE40DC" w:rsidRPr="00430F09">
        <w:rPr>
          <w:rFonts w:ascii="Arial" w:hAnsi="Arial" w:cs="Arial"/>
          <w:sz w:val="22"/>
          <w:szCs w:val="22"/>
        </w:rPr>
        <w:t>e</w:t>
      </w:r>
      <w:r w:rsidRPr="00430F09">
        <w:rPr>
          <w:rFonts w:ascii="Arial" w:hAnsi="Arial" w:cs="Arial"/>
          <w:sz w:val="22"/>
          <w:szCs w:val="22"/>
        </w:rPr>
        <w:t xml:space="preserve"> da</w:t>
      </w:r>
      <w:r w:rsidR="00632351">
        <w:rPr>
          <w:rFonts w:ascii="Arial" w:hAnsi="Arial" w:cs="Arial"/>
          <w:sz w:val="22"/>
          <w:szCs w:val="22"/>
        </w:rPr>
        <w:t>(</w:t>
      </w:r>
      <w:r w:rsidR="00DE40DC">
        <w:rPr>
          <w:rFonts w:ascii="Arial" w:hAnsi="Arial" w:cs="Arial"/>
          <w:sz w:val="22"/>
          <w:szCs w:val="22"/>
        </w:rPr>
        <w:t>s</w:t>
      </w:r>
      <w:r w:rsidR="00632351">
        <w:rPr>
          <w:rFonts w:ascii="Arial" w:hAnsi="Arial" w:cs="Arial"/>
          <w:sz w:val="22"/>
          <w:szCs w:val="22"/>
        </w:rPr>
        <w:t>)</w:t>
      </w:r>
      <w:r w:rsidRPr="00430F09">
        <w:rPr>
          <w:rFonts w:ascii="Arial" w:hAnsi="Arial" w:cs="Arial"/>
          <w:sz w:val="22"/>
          <w:szCs w:val="22"/>
        </w:rPr>
        <w:t xml:space="preserve"> </w:t>
      </w:r>
      <w:r w:rsidR="00632351">
        <w:rPr>
          <w:rFonts w:ascii="Arial" w:hAnsi="Arial" w:cs="Arial"/>
          <w:bCs/>
          <w:sz w:val="22"/>
          <w:szCs w:val="22"/>
        </w:rPr>
        <w:t>E</w:t>
      </w:r>
      <w:r w:rsidR="00632351" w:rsidRPr="00632351">
        <w:rPr>
          <w:rFonts w:ascii="Arial" w:hAnsi="Arial" w:cs="Arial"/>
          <w:bCs/>
          <w:sz w:val="22"/>
          <w:szCs w:val="22"/>
        </w:rPr>
        <w:t>mpresa</w:t>
      </w:r>
      <w:r w:rsidR="00632351">
        <w:rPr>
          <w:rFonts w:ascii="Arial" w:hAnsi="Arial" w:cs="Arial"/>
          <w:bCs/>
          <w:sz w:val="22"/>
          <w:szCs w:val="22"/>
        </w:rPr>
        <w:t>(</w:t>
      </w:r>
      <w:r w:rsidR="00632351" w:rsidRPr="00632351">
        <w:rPr>
          <w:rFonts w:ascii="Arial" w:hAnsi="Arial" w:cs="Arial"/>
          <w:bCs/>
          <w:sz w:val="22"/>
          <w:szCs w:val="22"/>
        </w:rPr>
        <w:t>s</w:t>
      </w:r>
      <w:r w:rsidR="00632351">
        <w:rPr>
          <w:rFonts w:ascii="Arial" w:hAnsi="Arial" w:cs="Arial"/>
          <w:bCs/>
          <w:sz w:val="22"/>
          <w:szCs w:val="22"/>
        </w:rPr>
        <w:t>)</w:t>
      </w:r>
      <w:r w:rsidR="00632351" w:rsidRPr="00632351">
        <w:rPr>
          <w:rFonts w:ascii="Arial" w:hAnsi="Arial" w:cs="Arial"/>
          <w:bCs/>
          <w:sz w:val="22"/>
          <w:szCs w:val="22"/>
        </w:rPr>
        <w:t xml:space="preserve"> </w:t>
      </w:r>
      <w:r w:rsidR="00632351">
        <w:rPr>
          <w:rFonts w:ascii="Arial" w:hAnsi="Arial" w:cs="Arial"/>
          <w:bCs/>
          <w:sz w:val="22"/>
          <w:szCs w:val="22"/>
        </w:rPr>
        <w:t>C</w:t>
      </w:r>
      <w:r w:rsidR="00632351" w:rsidRPr="00632351">
        <w:rPr>
          <w:rFonts w:ascii="Arial" w:hAnsi="Arial" w:cs="Arial"/>
          <w:bCs/>
          <w:sz w:val="22"/>
          <w:szCs w:val="22"/>
        </w:rPr>
        <w:t>ontratada</w:t>
      </w:r>
      <w:r w:rsidR="00632351">
        <w:rPr>
          <w:rFonts w:ascii="Arial" w:hAnsi="Arial" w:cs="Arial"/>
          <w:bCs/>
          <w:sz w:val="22"/>
          <w:szCs w:val="22"/>
        </w:rPr>
        <w:t>(</w:t>
      </w:r>
      <w:r w:rsidR="00632351" w:rsidRPr="00632351">
        <w:rPr>
          <w:rFonts w:ascii="Arial" w:hAnsi="Arial" w:cs="Arial"/>
          <w:bCs/>
          <w:sz w:val="22"/>
          <w:szCs w:val="22"/>
        </w:rPr>
        <w:t>s</w:t>
      </w:r>
      <w:r w:rsidR="00632351">
        <w:rPr>
          <w:rFonts w:ascii="Arial" w:hAnsi="Arial" w:cs="Arial"/>
          <w:bCs/>
          <w:sz w:val="22"/>
          <w:szCs w:val="22"/>
        </w:rPr>
        <w:t>)</w:t>
      </w:r>
      <w:r w:rsidRPr="00430F09">
        <w:rPr>
          <w:rFonts w:ascii="Arial" w:hAnsi="Arial" w:cs="Arial"/>
          <w:sz w:val="22"/>
          <w:szCs w:val="22"/>
        </w:rPr>
        <w:t xml:space="preserve"> a todas as unidades contempladas </w:t>
      </w:r>
      <w:r w:rsidR="0029649A" w:rsidRPr="00430F09">
        <w:rPr>
          <w:rFonts w:ascii="Arial" w:hAnsi="Arial" w:cs="Arial"/>
          <w:sz w:val="22"/>
          <w:szCs w:val="22"/>
        </w:rPr>
        <w:t>pelo</w:t>
      </w:r>
      <w:r w:rsidRPr="00430F09">
        <w:rPr>
          <w:rFonts w:ascii="Arial" w:hAnsi="Arial" w:cs="Arial"/>
          <w:sz w:val="22"/>
          <w:szCs w:val="22"/>
        </w:rPr>
        <w:t xml:space="preserve"> </w:t>
      </w:r>
      <w:r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Pr="00430F09">
        <w:rPr>
          <w:rFonts w:ascii="Arial" w:hAnsi="Arial" w:cs="Arial"/>
          <w:sz w:val="22"/>
          <w:szCs w:val="22"/>
        </w:rPr>
        <w:t xml:space="preserve">; </w:t>
      </w:r>
    </w:p>
    <w:p w14:paraId="2BF20353" w14:textId="77777777" w:rsidR="003A03CC" w:rsidRDefault="003A03CC" w:rsidP="00726E93">
      <w:pPr>
        <w:ind w:left="705" w:hanging="705"/>
        <w:jc w:val="both"/>
        <w:rPr>
          <w:ins w:id="163" w:author="Ana Maria Maranho Dos Santos, Enel" w:date="2025-01-21T20:31:00Z" w16du:dateUtc="2025-01-21T23:31:00Z"/>
          <w:rFonts w:ascii="Arial" w:hAnsi="Arial" w:cs="Arial"/>
          <w:sz w:val="22"/>
          <w:szCs w:val="22"/>
        </w:rPr>
      </w:pPr>
    </w:p>
    <w:p w14:paraId="44D68B41" w14:textId="661FEC62" w:rsidR="003A03CC" w:rsidRDefault="003A03CC" w:rsidP="003A03CC">
      <w:pPr>
        <w:pStyle w:val="Default"/>
        <w:ind w:left="705" w:hanging="705"/>
        <w:jc w:val="both"/>
        <w:rPr>
          <w:ins w:id="164" w:author="Ana Maria Maranho Dos Santos, Enel" w:date="2025-01-21T21:02:00Z" w16du:dateUtc="2025-01-22T00:02:00Z"/>
          <w:rFonts w:ascii="Arial" w:hAnsi="Arial" w:cs="Arial"/>
          <w:sz w:val="22"/>
          <w:szCs w:val="22"/>
          <w:lang w:val="pt-BR"/>
        </w:rPr>
      </w:pPr>
      <w:ins w:id="165" w:author="Ana Maria Maranho Dos Santos, Enel" w:date="2025-01-21T20:31:00Z" w16du:dateUtc="2025-01-21T23:31:00Z">
        <w:r w:rsidRPr="00430F09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h) </w:t>
        </w:r>
        <w:r w:rsidRPr="00430F09">
          <w:rPr>
            <w:rFonts w:ascii="Arial" w:hAnsi="Arial" w:cs="Arial"/>
            <w:color w:val="auto"/>
            <w:sz w:val="22"/>
            <w:szCs w:val="22"/>
            <w:lang w:val="pt-BR" w:eastAsia="pt-BR"/>
          </w:rPr>
          <w:tab/>
        </w:r>
        <w:r>
          <w:rPr>
            <w:rFonts w:ascii="Arial" w:hAnsi="Arial" w:cs="Arial"/>
            <w:color w:val="auto"/>
            <w:sz w:val="22"/>
            <w:szCs w:val="22"/>
            <w:lang w:val="pt-BR" w:eastAsia="pt-BR"/>
          </w:rPr>
          <w:t>I</w:t>
        </w:r>
      </w:ins>
      <w:ins w:id="166" w:author="Ana Maria Maranho Dos Santos, Enel" w:date="2025-01-21T20:32:00Z" w16du:dateUtc="2025-01-21T23:32:00Z">
        <w:r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nformar </w:t>
        </w:r>
      </w:ins>
      <w:ins w:id="167" w:author="Ana Maria Maranho Dos Santos, Enel" w:date="2025-01-21T20:35:00Z" w16du:dateUtc="2025-01-21T23:35:00Z">
        <w:r w:rsidR="00B85CA9">
          <w:rPr>
            <w:rFonts w:ascii="Arial" w:hAnsi="Arial" w:cs="Arial"/>
            <w:color w:val="auto"/>
            <w:sz w:val="22"/>
            <w:szCs w:val="22"/>
            <w:lang w:val="pt-BR" w:eastAsia="pt-BR"/>
          </w:rPr>
          <w:t>formalmente a</w:t>
        </w:r>
      </w:ins>
      <w:ins w:id="168" w:author="Ana Maria Maranho Dos Santos, Enel" w:date="2025-01-21T20:33:00Z" w16du:dateUtc="2025-01-21T23:33:00Z">
        <w:r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</w:t>
        </w:r>
      </w:ins>
      <w:ins w:id="169" w:author="Ana Maria Maranho Dos Santos, Enel" w:date="2025-01-21T20:35:00Z" w16du:dateUtc="2025-01-21T23:35:00Z">
        <w:r w:rsidR="00B85CA9" w:rsidRPr="00B85CA9">
          <w:rPr>
            <w:rFonts w:ascii="Arial" w:hAnsi="Arial" w:cs="Arial"/>
            <w:b/>
            <w:bCs/>
            <w:color w:val="auto"/>
            <w:sz w:val="22"/>
            <w:szCs w:val="22"/>
            <w:lang w:val="pt-BR" w:eastAsia="pt-BR"/>
            <w:rPrChange w:id="170" w:author="Ana Maria Maranho Dos Santos, Enel" w:date="2025-01-21T20:35:00Z" w16du:dateUtc="2025-01-21T23:35:00Z">
              <w:rPr>
                <w:rFonts w:ascii="Arial" w:hAnsi="Arial" w:cs="Arial"/>
                <w:color w:val="auto"/>
                <w:sz w:val="22"/>
                <w:szCs w:val="22"/>
                <w:lang w:val="pt-BR" w:eastAsia="pt-BR"/>
              </w:rPr>
            </w:rPrChange>
          </w:rPr>
          <w:t>ENEL</w:t>
        </w:r>
        <w:r w:rsidR="00B85CA9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qualquer</w:t>
        </w:r>
      </w:ins>
      <w:ins w:id="171" w:author="Ana Maria Maranho Dos Santos, Enel" w:date="2025-01-21T20:32:00Z" w16du:dateUtc="2025-01-21T23:32:00Z">
        <w:r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</w:t>
        </w:r>
      </w:ins>
      <w:ins w:id="172" w:author="Ana Maria Maranho Dos Santos, Enel" w:date="2025-01-21T20:35:00Z" w16du:dateUtc="2025-01-21T23:35:00Z">
        <w:r w:rsidR="00B85CA9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alteração </w:t>
        </w:r>
      </w:ins>
      <w:ins w:id="173" w:author="Mauricio Oliboni Gusmao De Oliveira, Enel" w:date="2025-01-29T09:51:00Z" w16du:dateUtc="2025-01-29T12:51:00Z">
        <w:r w:rsidR="00BE7947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prevista e aguardar a aprovação da </w:t>
        </w:r>
        <w:r w:rsidR="00BE7947" w:rsidRPr="00BE7947">
          <w:rPr>
            <w:rFonts w:ascii="Arial" w:hAnsi="Arial" w:cs="Arial"/>
            <w:b/>
            <w:bCs/>
            <w:color w:val="auto"/>
            <w:sz w:val="22"/>
            <w:szCs w:val="22"/>
            <w:lang w:val="pt-BR" w:eastAsia="pt-BR"/>
            <w:rPrChange w:id="174" w:author="Mauricio Oliboni Gusmao De Oliveira, Enel" w:date="2025-01-29T09:51:00Z" w16du:dateUtc="2025-01-29T12:51:00Z">
              <w:rPr>
                <w:rFonts w:ascii="Arial" w:hAnsi="Arial" w:cs="Arial"/>
                <w:color w:val="auto"/>
                <w:sz w:val="22"/>
                <w:szCs w:val="22"/>
                <w:lang w:val="pt-BR" w:eastAsia="pt-BR"/>
              </w:rPr>
            </w:rPrChange>
          </w:rPr>
          <w:t>ENEL</w:t>
        </w:r>
        <w:r w:rsidR="00BE7947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para implementação </w:t>
        </w:r>
      </w:ins>
      <w:ins w:id="175" w:author="Ana Maria Maranho Dos Santos, Enel" w:date="2025-01-21T20:32:00Z" w16du:dateUtc="2025-01-21T23:32:00Z">
        <w:del w:id="176" w:author="Willian Dos Santos Raimundo, IMC Saste" w:date="2025-01-23T10:41:00Z" w16du:dateUtc="2025-01-23T13:41:00Z">
          <w:r w:rsidDel="0045444C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 xml:space="preserve">que </w:delText>
          </w:r>
        </w:del>
      </w:ins>
      <w:ins w:id="177" w:author="Ana Maria Maranho Dos Santos, Enel" w:date="2025-01-21T20:34:00Z" w16du:dateUtc="2025-01-21T23:34:00Z">
        <w:del w:id="178" w:author="Willian Dos Santos Raimundo, IMC Saste" w:date="2025-01-23T10:41:00Z" w16du:dateUtc="2025-01-23T13:41:00Z">
          <w:r w:rsidR="00B85CA9" w:rsidDel="0045444C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impacte</w:delText>
          </w:r>
        </w:del>
        <w:r w:rsidR="00B85CA9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</w:t>
        </w:r>
        <w:del w:id="179" w:author="Willian Dos Santos Raimundo, IMC Saste" w:date="2025-01-23T10:42:00Z" w16du:dateUtc="2025-01-23T13:42:00Z">
          <w:r w:rsidR="00B85CA9" w:rsidDel="0045444C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nas</w:delText>
          </w:r>
        </w:del>
        <w:r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</w:t>
        </w:r>
        <w:del w:id="180" w:author="Willian Dos Santos Raimundo, IMC Saste" w:date="2025-01-23T10:42:00Z" w16du:dateUtc="2025-01-23T13:42:00Z">
          <w:r w:rsidR="00B85CA9" w:rsidDel="0045444C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condições</w:delText>
          </w:r>
        </w:del>
      </w:ins>
      <w:ins w:id="181" w:author="Willian Dos Santos Raimundo, IMC Saste" w:date="2025-01-23T10:43:00Z" w16du:dateUtc="2025-01-23T13:43:00Z">
        <w:r w:rsid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no </w:t>
        </w:r>
        <w:proofErr w:type="spellStart"/>
        <w:r w:rsid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>escopo</w:t>
        </w:r>
      </w:ins>
      <w:ins w:id="182" w:author="Ana Maria Maranho Dos Santos, Enel" w:date="2025-01-21T20:34:00Z" w16du:dateUtc="2025-01-21T23:34:00Z">
        <w:del w:id="183" w:author="Willian Dos Santos Raimundo, IMC Saste" w:date="2025-01-23T10:43:00Z" w16du:dateUtc="2025-01-23T13:43:00Z">
          <w:r w:rsidR="00B85CA9" w:rsidDel="0045444C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 xml:space="preserve"> </w:delText>
          </w:r>
        </w:del>
        <w:r w:rsidR="00B85CA9">
          <w:rPr>
            <w:rFonts w:ascii="Arial" w:hAnsi="Arial" w:cs="Arial"/>
            <w:color w:val="auto"/>
            <w:sz w:val="22"/>
            <w:szCs w:val="22"/>
            <w:lang w:val="pt-BR" w:eastAsia="pt-BR"/>
          </w:rPr>
          <w:t>das</w:t>
        </w:r>
      </w:ins>
      <w:proofErr w:type="spellEnd"/>
      <w:ins w:id="184" w:author="Ana Maria Maranho Dos Santos, Enel" w:date="2025-01-21T20:32:00Z" w16du:dateUtc="2025-01-21T23:32:00Z">
        <w:r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ações de </w:t>
        </w:r>
        <w:del w:id="185" w:author="Mauricio Oliboni Gusmao De Oliveira, Enel" w:date="2025-01-29T09:51:00Z" w16du:dateUtc="2025-01-29T12:51:00Z">
          <w:r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eficiência energética</w:delText>
          </w:r>
        </w:del>
      </w:ins>
      <w:ins w:id="186" w:author="Willian Dos Santos Raimundo, IMC Saste" w:date="2025-01-23T10:46:00Z" w16du:dateUtc="2025-01-23T13:46:00Z">
        <w:del w:id="187" w:author="Mauricio Oliboni Gusmao De Oliveira, Enel" w:date="2025-01-29T09:51:00Z" w16du:dateUtc="2025-01-29T12:51:00Z">
          <w:r w:rsidR="0045444C"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 xml:space="preserve"> previstas</w:delText>
          </w:r>
        </w:del>
      </w:ins>
      <w:ins w:id="188" w:author="Willian Dos Santos Raimundo, IMC Saste" w:date="2025-01-23T10:41:00Z" w16du:dateUtc="2025-01-23T13:41:00Z">
        <w:del w:id="189" w:author="Mauricio Oliboni Gusmao De Oliveira, Enel" w:date="2025-01-29T09:51:00Z" w16du:dateUtc="2025-01-29T12:51:00Z">
          <w:r w:rsidR="0045444C"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 xml:space="preserve"> e </w:delText>
          </w:r>
        </w:del>
      </w:ins>
      <w:ins w:id="190" w:author="Mauricio Oliboni Gusmao De Oliveira, Enel" w:date="2025-01-29T09:51:00Z" w16du:dateUtc="2025-01-29T12:51:00Z">
        <w:r w:rsidR="00BE7947">
          <w:rPr>
            <w:rFonts w:ascii="Arial" w:hAnsi="Arial" w:cs="Arial"/>
            <w:color w:val="auto"/>
            <w:sz w:val="22"/>
            <w:szCs w:val="22"/>
            <w:lang w:val="pt-BR" w:eastAsia="pt-BR"/>
          </w:rPr>
          <w:t>,</w:t>
        </w:r>
      </w:ins>
      <w:ins w:id="191" w:author="Willian Dos Santos Raimundo, IMC Saste" w:date="2025-01-23T10:42:00Z" w16du:dateUtc="2025-01-23T13:42:00Z">
        <w:r w:rsid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>s</w:t>
        </w:r>
        <w:r w:rsidR="0045444C" w:rsidRP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alientando que qualquer alteração </w:t>
        </w:r>
        <w:del w:id="192" w:author="Mauricio Oliboni Gusmao De Oliveira, Enel" w:date="2025-01-29T09:51:00Z" w16du:dateUtc="2025-01-29T12:51:00Z">
          <w:r w:rsidR="0045444C" w:rsidRPr="0045444C"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deverá</w:delText>
          </w:r>
        </w:del>
      </w:ins>
      <w:ins w:id="193" w:author="Mauricio Oliboni Gusmao De Oliveira, Enel" w:date="2025-01-29T09:51:00Z" w16du:dateUtc="2025-01-29T12:51:00Z">
        <w:r w:rsidR="00BE7947">
          <w:rPr>
            <w:rFonts w:ascii="Arial" w:hAnsi="Arial" w:cs="Arial"/>
            <w:color w:val="auto"/>
            <w:sz w:val="22"/>
            <w:szCs w:val="22"/>
            <w:lang w:val="pt-BR" w:eastAsia="pt-BR"/>
          </w:rPr>
          <w:t>não poderá</w:t>
        </w:r>
      </w:ins>
      <w:ins w:id="194" w:author="Willian Dos Santos Raimundo, IMC Saste" w:date="2025-01-23T10:42:00Z" w16du:dateUtc="2025-01-23T13:42:00Z">
        <w:r w:rsidR="0045444C" w:rsidRP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</w:t>
        </w:r>
        <w:del w:id="195" w:author="Mauricio Oliboni Gusmao De Oliveira, Enel" w:date="2025-01-29T09:52:00Z" w16du:dateUtc="2025-01-29T12:52:00Z">
          <w:r w:rsidR="0045444C" w:rsidRPr="0045444C"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permanece</w:delText>
          </w:r>
        </w:del>
      </w:ins>
      <w:ins w:id="196" w:author="Mauricio Oliboni Gusmao De Oliveira, Enel" w:date="2025-01-29T09:52:00Z" w16du:dateUtc="2025-01-29T12:52:00Z">
        <w:r w:rsidR="00BE7947">
          <w:rPr>
            <w:rFonts w:ascii="Arial" w:hAnsi="Arial" w:cs="Arial"/>
            <w:color w:val="auto"/>
            <w:sz w:val="22"/>
            <w:szCs w:val="22"/>
            <w:lang w:val="pt-BR" w:eastAsia="pt-BR"/>
          </w:rPr>
          <w:t>alterar</w:t>
        </w:r>
      </w:ins>
      <w:ins w:id="197" w:author="Willian Dos Santos Raimundo, IMC Saste" w:date="2025-01-23T10:42:00Z" w16du:dateUtc="2025-01-23T13:42:00Z">
        <w:del w:id="198" w:author="Mauricio Oliboni Gusmao De Oliveira, Enel" w:date="2025-01-29T09:52:00Z" w16du:dateUtc="2025-01-29T12:52:00Z">
          <w:r w:rsidR="0045444C" w:rsidRPr="0045444C"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r</w:delText>
          </w:r>
        </w:del>
        <w:r w:rsidR="0045444C" w:rsidRP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os </w:t>
        </w:r>
        <w:del w:id="199" w:author="Mauricio Oliboni Gusmao De Oliveira, Enel" w:date="2025-01-29T09:52:00Z" w16du:dateUtc="2025-01-29T12:52:00Z">
          <w:r w:rsidR="0045444C" w:rsidRPr="0045444C"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custos financeiros</w:delText>
          </w:r>
        </w:del>
      </w:ins>
      <w:ins w:id="200" w:author="Mauricio Oliboni Gusmao De Oliveira, Enel" w:date="2025-01-29T09:52:00Z" w16du:dateUtc="2025-01-29T12:52:00Z">
        <w:r w:rsidR="00BE7947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investimentos </w:t>
        </w:r>
      </w:ins>
      <w:ins w:id="201" w:author="Willian Dos Santos Raimundo, IMC Saste" w:date="2025-01-23T10:42:00Z" w16du:dateUtc="2025-01-23T13:42:00Z">
        <w:del w:id="202" w:author="Mauricio Oliboni Gusmao De Oliveira, Enel" w:date="2025-01-29T09:52:00Z" w16du:dateUtc="2025-01-29T12:52:00Z">
          <w:r w:rsidR="0045444C" w:rsidRPr="0045444C"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 xml:space="preserve"> </w:delText>
          </w:r>
        </w:del>
        <w:r w:rsidR="0045444C" w:rsidRP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e </w:t>
        </w:r>
      </w:ins>
      <w:ins w:id="203" w:author="Mauricio Oliboni Gusmao De Oliveira, Enel" w:date="2025-01-29T09:52:00Z" w16du:dateUtc="2025-01-29T12:52:00Z">
        <w:r w:rsidR="00BE7947">
          <w:rPr>
            <w:rFonts w:ascii="Arial" w:hAnsi="Arial" w:cs="Arial"/>
            <w:color w:val="auto"/>
            <w:sz w:val="22"/>
            <w:szCs w:val="22"/>
            <w:lang w:val="pt-BR" w:eastAsia="pt-BR"/>
          </w:rPr>
          <w:t>a</w:t>
        </w:r>
      </w:ins>
      <w:ins w:id="204" w:author="Willian Dos Santos Raimundo, IMC Saste" w:date="2025-01-23T10:42:00Z" w16du:dateUtc="2025-01-23T13:42:00Z">
        <w:del w:id="205" w:author="Mauricio Oliboni Gusmao De Oliveira, Enel" w:date="2025-01-29T09:52:00Z" w16du:dateUtc="2025-01-29T12:52:00Z">
          <w:r w:rsidR="0045444C" w:rsidRPr="0045444C" w:rsidDel="00BE7947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de</w:delText>
          </w:r>
        </w:del>
        <w:r w:rsidR="0045444C" w:rsidRP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 xml:space="preserve"> economia de energia </w:t>
        </w:r>
      </w:ins>
      <w:ins w:id="206" w:author="Ana Maria Maranho Dos Santos, Enel" w:date="2025-01-21T20:32:00Z" w16du:dateUtc="2025-01-21T23:32:00Z">
        <w:del w:id="207" w:author="Willian Dos Santos Raimundo, IMC Saste" w:date="2025-01-23T10:43:00Z" w16du:dateUtc="2025-01-23T13:43:00Z">
          <w:r w:rsidDel="0045444C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 xml:space="preserve"> </w:delText>
          </w:r>
        </w:del>
        <w:r>
          <w:rPr>
            <w:rFonts w:ascii="Arial" w:hAnsi="Arial" w:cs="Arial"/>
            <w:color w:val="auto"/>
            <w:sz w:val="22"/>
            <w:szCs w:val="22"/>
            <w:lang w:val="pt-BR" w:eastAsia="pt-BR"/>
          </w:rPr>
          <w:t>apresentad</w:t>
        </w:r>
      </w:ins>
      <w:ins w:id="208" w:author="Willian Dos Santos Raimundo, IMC Saste" w:date="2025-01-23T10:43:00Z" w16du:dateUtc="2025-01-23T13:43:00Z">
        <w:r w:rsidR="0045444C">
          <w:rPr>
            <w:rFonts w:ascii="Arial" w:hAnsi="Arial" w:cs="Arial"/>
            <w:color w:val="auto"/>
            <w:sz w:val="22"/>
            <w:szCs w:val="22"/>
            <w:lang w:val="pt-BR" w:eastAsia="pt-BR"/>
          </w:rPr>
          <w:t>o</w:t>
        </w:r>
      </w:ins>
      <w:ins w:id="209" w:author="Ana Maria Maranho Dos Santos, Enel" w:date="2025-01-21T20:33:00Z" w16du:dateUtc="2025-01-21T23:33:00Z">
        <w:del w:id="210" w:author="Willian Dos Santos Raimundo, IMC Saste" w:date="2025-01-23T10:43:00Z" w16du:dateUtc="2025-01-23T13:43:00Z">
          <w:r w:rsidDel="0045444C">
            <w:rPr>
              <w:rFonts w:ascii="Arial" w:hAnsi="Arial" w:cs="Arial"/>
              <w:color w:val="auto"/>
              <w:sz w:val="22"/>
              <w:szCs w:val="22"/>
              <w:lang w:val="pt-BR" w:eastAsia="pt-BR"/>
            </w:rPr>
            <w:delText>a</w:delText>
          </w:r>
        </w:del>
        <w:r>
          <w:rPr>
            <w:rFonts w:ascii="Arial" w:hAnsi="Arial" w:cs="Arial"/>
            <w:color w:val="auto"/>
            <w:sz w:val="22"/>
            <w:szCs w:val="22"/>
            <w:lang w:val="pt-BR" w:eastAsia="pt-BR"/>
          </w:rPr>
          <w:t>s no ANEXO I -</w:t>
        </w:r>
        <w:r w:rsidRPr="003A03CC">
          <w:rPr>
            <w:rFonts w:ascii="Arial" w:hAnsi="Arial" w:cs="Arial"/>
            <w:sz w:val="22"/>
            <w:szCs w:val="22"/>
            <w:lang w:val="pt-BR"/>
            <w:rPrChange w:id="211" w:author="Ana Maria Maranho Dos Santos, Enel" w:date="2025-01-21T20:33:00Z" w16du:dateUtc="2025-01-21T23:33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Projeto de Eficiência Energética (Diagnóstico Energético)</w:t>
        </w:r>
      </w:ins>
      <w:ins w:id="212" w:author="Mauricio Oliboni Gusmao De Oliveira, Enel" w:date="2025-01-29T09:52:00Z" w16du:dateUtc="2025-01-29T12:52:00Z">
        <w:r w:rsidR="00BE7947">
          <w:rPr>
            <w:rFonts w:ascii="Arial" w:hAnsi="Arial" w:cs="Arial"/>
            <w:sz w:val="22"/>
            <w:szCs w:val="22"/>
            <w:lang w:val="pt-BR"/>
          </w:rPr>
          <w:t xml:space="preserve">, caso ocorra alterações de investimento e economia de energia, a </w:t>
        </w:r>
      </w:ins>
      <w:ins w:id="213" w:author="Mauricio Oliboni Gusmao De Oliveira, Enel" w:date="2025-01-29T09:53:00Z" w16du:dateUtc="2025-01-29T12:53:00Z">
        <w:r w:rsidR="00BE7947" w:rsidRPr="00BE7947">
          <w:rPr>
            <w:rFonts w:ascii="Arial" w:hAnsi="Arial" w:cs="Arial"/>
            <w:b/>
            <w:bCs/>
            <w:sz w:val="22"/>
            <w:szCs w:val="22"/>
            <w:lang w:val="pt-BR"/>
            <w:rPrChange w:id="214" w:author="Mauricio Oliboni Gusmao De Oliveira, Enel" w:date="2025-01-29T09:53:00Z" w16du:dateUtc="2025-01-29T12:53:00Z">
              <w:rPr>
                <w:rFonts w:ascii="Arial" w:hAnsi="Arial" w:cs="Arial"/>
                <w:sz w:val="22"/>
                <w:szCs w:val="22"/>
                <w:lang w:val="pt-BR"/>
              </w:rPr>
            </w:rPrChange>
          </w:rPr>
          <w:t>PARCEIRA</w:t>
        </w:r>
        <w:r w:rsidR="00BE7947">
          <w:rPr>
            <w:rFonts w:ascii="Arial" w:hAnsi="Arial" w:cs="Arial"/>
            <w:sz w:val="22"/>
            <w:szCs w:val="22"/>
            <w:lang w:val="pt-BR"/>
          </w:rPr>
          <w:t xml:space="preserve"> deve assumir a diferença como CONTRAPARTIDA</w:t>
        </w:r>
      </w:ins>
      <w:ins w:id="215" w:author="Ana Maria Maranho Dos Santos, Enel" w:date="2025-01-21T20:33:00Z" w16du:dateUtc="2025-01-21T23:33:00Z">
        <w:del w:id="216" w:author="Mauricio Oliboni Gusmao De Oliveira, Enel" w:date="2025-01-29T09:52:00Z" w16du:dateUtc="2025-01-29T12:52:00Z">
          <w:r w:rsidRPr="003A03CC" w:rsidDel="00BE7947">
            <w:rPr>
              <w:rFonts w:ascii="Arial" w:hAnsi="Arial" w:cs="Arial"/>
              <w:sz w:val="22"/>
              <w:szCs w:val="22"/>
              <w:lang w:val="pt-BR"/>
              <w:rPrChange w:id="217" w:author="Ana Maria Maranho Dos Santos, Enel" w:date="2025-01-21T20:33:00Z" w16du:dateUtc="2025-01-21T23:33:00Z">
                <w:rPr>
                  <w:rFonts w:ascii="Arial" w:hAnsi="Arial" w:cs="Arial"/>
                  <w:sz w:val="22"/>
                  <w:szCs w:val="22"/>
                </w:rPr>
              </w:rPrChange>
            </w:rPr>
            <w:delText>;</w:delText>
          </w:r>
        </w:del>
      </w:ins>
    </w:p>
    <w:p w14:paraId="1EF6867D" w14:textId="693344C2" w:rsidR="00B85CA9" w:rsidRPr="00430F09" w:rsidDel="00B85CA9" w:rsidRDefault="00B85CA9" w:rsidP="00726E93">
      <w:pPr>
        <w:ind w:left="705" w:hanging="705"/>
        <w:jc w:val="both"/>
        <w:rPr>
          <w:del w:id="218" w:author="Ana Maria Maranho Dos Santos, Enel" w:date="2025-01-21T20:38:00Z" w16du:dateUtc="2025-01-21T23:38:00Z"/>
          <w:rFonts w:ascii="Arial" w:hAnsi="Arial" w:cs="Arial"/>
          <w:sz w:val="22"/>
          <w:szCs w:val="22"/>
        </w:rPr>
      </w:pPr>
    </w:p>
    <w:p w14:paraId="2FB7B486" w14:textId="77777777" w:rsidR="00726E93" w:rsidRPr="00430F09" w:rsidRDefault="00726E93" w:rsidP="00726E93">
      <w:pPr>
        <w:pStyle w:val="Default"/>
        <w:rPr>
          <w:rFonts w:ascii="Arial" w:hAnsi="Arial" w:cs="Arial"/>
          <w:color w:val="auto"/>
          <w:sz w:val="22"/>
          <w:szCs w:val="22"/>
          <w:lang w:val="pt-BR" w:eastAsia="pt-BR"/>
        </w:rPr>
      </w:pPr>
    </w:p>
    <w:p w14:paraId="35953FA3" w14:textId="77777777" w:rsidR="00726E93" w:rsidRPr="00430F09" w:rsidRDefault="00726E93" w:rsidP="00DE40DC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t-BR" w:eastAsia="pt-BR"/>
        </w:rPr>
      </w:pP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h) </w:t>
      </w: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ab/>
        <w:t>Responsabilizar-se integralmente pelos riscos, conhecidos ou não, bem como por qualquer dano que venha ser causado</w:t>
      </w:r>
      <w:r w:rsidR="0029649A"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 por ela, por seus prepostos ou parceiros</w:t>
      </w: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 ao meio ambiente ou a terceiros; </w:t>
      </w:r>
    </w:p>
    <w:p w14:paraId="37074A79" w14:textId="77777777" w:rsidR="00DE40DC" w:rsidRDefault="00DE40DC" w:rsidP="00DE40DC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t-BR" w:eastAsia="pt-BR"/>
        </w:rPr>
      </w:pPr>
    </w:p>
    <w:p w14:paraId="39B72A94" w14:textId="04EBC22D" w:rsidR="00726E93" w:rsidRPr="00430F09" w:rsidRDefault="00726E93" w:rsidP="00DE40DC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t-BR" w:eastAsia="pt-BR"/>
        </w:rPr>
      </w:pP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i) </w:t>
      </w: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ab/>
      </w:r>
      <w:r w:rsidR="0029649A"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>Cumprir toda</w:t>
      </w: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 </w:t>
      </w:r>
      <w:r w:rsidR="0029649A"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a </w:t>
      </w: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>legislação</w:t>
      </w:r>
      <w:r w:rsidR="0029649A"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 vigente</w:t>
      </w: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 </w:t>
      </w:r>
      <w:r w:rsidR="00DE40DC"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>incluindo,</w:t>
      </w:r>
      <w:r w:rsidR="001D075D"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 mas não se limitando, </w:t>
      </w:r>
      <w:r w:rsidR="00DE40DC">
        <w:rPr>
          <w:rFonts w:ascii="Arial" w:hAnsi="Arial" w:cs="Arial"/>
          <w:color w:val="auto"/>
          <w:sz w:val="22"/>
          <w:szCs w:val="22"/>
          <w:lang w:val="pt-BR" w:eastAsia="pt-BR"/>
        </w:rPr>
        <w:t>à</w:t>
      </w: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s normas de proteção ao meio ambiente, </w:t>
      </w:r>
      <w:r w:rsidR="0029649A"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 xml:space="preserve">previdenciária, tributária, trabalhista e segurança do trabalho, </w:t>
      </w:r>
      <w:r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>assumindo toda e qualquer responsabilidade d</w:t>
      </w:r>
      <w:r w:rsidR="00C32B64" w:rsidRPr="00430F09">
        <w:rPr>
          <w:rFonts w:ascii="Arial" w:hAnsi="Arial" w:cs="Arial"/>
          <w:color w:val="auto"/>
          <w:sz w:val="22"/>
          <w:szCs w:val="22"/>
          <w:lang w:val="pt-BR" w:eastAsia="pt-BR"/>
        </w:rPr>
        <w:t>ecorrente da sua inobservância;</w:t>
      </w:r>
    </w:p>
    <w:p w14:paraId="42E94BDA" w14:textId="77777777" w:rsidR="00602E83" w:rsidRPr="00430F09" w:rsidRDefault="00602E83" w:rsidP="00726E93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  <w:lang w:val="pt-BR" w:eastAsia="pt-BR"/>
        </w:rPr>
      </w:pPr>
    </w:p>
    <w:p w14:paraId="72265C73" w14:textId="49274BA8" w:rsidR="00C32B64" w:rsidRPr="00430F09" w:rsidRDefault="00C32B64" w:rsidP="00C32B64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j)</w:t>
      </w:r>
      <w:r w:rsidRPr="00430F09">
        <w:rPr>
          <w:rFonts w:ascii="Arial" w:hAnsi="Arial" w:cs="Arial"/>
          <w:sz w:val="22"/>
          <w:szCs w:val="22"/>
        </w:rPr>
        <w:tab/>
      </w:r>
      <w:r w:rsidR="004A6855">
        <w:rPr>
          <w:rFonts w:ascii="Arial" w:hAnsi="Arial" w:cs="Arial"/>
          <w:sz w:val="22"/>
          <w:szCs w:val="22"/>
        </w:rPr>
        <w:t>G</w:t>
      </w:r>
      <w:r w:rsidR="004A6855" w:rsidRPr="00430F09">
        <w:rPr>
          <w:rFonts w:ascii="Arial" w:hAnsi="Arial" w:cs="Arial"/>
          <w:sz w:val="22"/>
          <w:szCs w:val="22"/>
        </w:rPr>
        <w:t>uarda</w:t>
      </w:r>
      <w:r w:rsidR="004A6855">
        <w:rPr>
          <w:rFonts w:ascii="Arial" w:hAnsi="Arial" w:cs="Arial"/>
          <w:sz w:val="22"/>
          <w:szCs w:val="22"/>
        </w:rPr>
        <w:t>r</w:t>
      </w:r>
      <w:r w:rsidR="004A6855" w:rsidRPr="00430F09">
        <w:rPr>
          <w:rFonts w:ascii="Arial" w:hAnsi="Arial" w:cs="Arial"/>
          <w:sz w:val="22"/>
          <w:szCs w:val="22"/>
        </w:rPr>
        <w:t>, controlar, armazenar</w:t>
      </w:r>
      <w:r w:rsidR="00DE40DC">
        <w:rPr>
          <w:rFonts w:ascii="Arial" w:hAnsi="Arial" w:cs="Arial"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e correta</w:t>
      </w:r>
      <w:r w:rsidR="00DE40DC">
        <w:rPr>
          <w:rFonts w:ascii="Arial" w:hAnsi="Arial" w:cs="Arial"/>
          <w:sz w:val="22"/>
          <w:szCs w:val="22"/>
        </w:rPr>
        <w:t>mente</w:t>
      </w:r>
      <w:r w:rsidRPr="00430F09">
        <w:rPr>
          <w:rFonts w:ascii="Arial" w:hAnsi="Arial" w:cs="Arial"/>
          <w:sz w:val="22"/>
          <w:szCs w:val="22"/>
        </w:rPr>
        <w:t xml:space="preserve"> utiliza</w:t>
      </w:r>
      <w:r w:rsidR="00DE40DC">
        <w:rPr>
          <w:rFonts w:ascii="Arial" w:hAnsi="Arial" w:cs="Arial"/>
          <w:sz w:val="22"/>
          <w:szCs w:val="22"/>
        </w:rPr>
        <w:t>r</w:t>
      </w:r>
      <w:r w:rsidRPr="00430F09">
        <w:rPr>
          <w:rFonts w:ascii="Arial" w:hAnsi="Arial" w:cs="Arial"/>
          <w:sz w:val="22"/>
          <w:szCs w:val="22"/>
        </w:rPr>
        <w:t xml:space="preserve"> os </w:t>
      </w:r>
      <w:r w:rsidR="00B24B3B" w:rsidRPr="00430F09">
        <w:rPr>
          <w:rFonts w:ascii="Arial" w:hAnsi="Arial" w:cs="Arial"/>
          <w:sz w:val="22"/>
          <w:szCs w:val="22"/>
        </w:rPr>
        <w:t xml:space="preserve">materiais e </w:t>
      </w:r>
      <w:r w:rsidRPr="00430F09">
        <w:rPr>
          <w:rFonts w:ascii="Arial" w:hAnsi="Arial" w:cs="Arial"/>
          <w:sz w:val="22"/>
          <w:szCs w:val="22"/>
        </w:rPr>
        <w:t>equipamentos</w:t>
      </w:r>
      <w:r w:rsidRPr="00430F09">
        <w:rPr>
          <w:rFonts w:ascii="Arial" w:hAnsi="Arial" w:cs="Arial"/>
          <w:b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q</w:t>
      </w:r>
      <w:r w:rsidR="000D6E00" w:rsidRPr="00430F09">
        <w:rPr>
          <w:rFonts w:ascii="Arial" w:hAnsi="Arial" w:cs="Arial"/>
          <w:sz w:val="22"/>
          <w:szCs w:val="22"/>
        </w:rPr>
        <w:t xml:space="preserve">ue estiverem </w:t>
      </w:r>
      <w:r w:rsidR="00DE40DC">
        <w:rPr>
          <w:rFonts w:ascii="Arial" w:hAnsi="Arial" w:cs="Arial"/>
          <w:sz w:val="22"/>
          <w:szCs w:val="22"/>
        </w:rPr>
        <w:t xml:space="preserve">em suas </w:t>
      </w:r>
      <w:r w:rsidR="000D6E00" w:rsidRPr="00430F09">
        <w:rPr>
          <w:rFonts w:ascii="Arial" w:hAnsi="Arial" w:cs="Arial"/>
          <w:sz w:val="22"/>
          <w:szCs w:val="22"/>
        </w:rPr>
        <w:t>dependências</w:t>
      </w:r>
      <w:r w:rsidRPr="00430F09">
        <w:rPr>
          <w:rFonts w:ascii="Arial" w:hAnsi="Arial" w:cs="Arial"/>
          <w:sz w:val="22"/>
          <w:szCs w:val="22"/>
        </w:rPr>
        <w:t>,</w:t>
      </w:r>
      <w:r w:rsidRPr="00430F09">
        <w:rPr>
          <w:rFonts w:ascii="Arial" w:hAnsi="Arial" w:cs="Arial"/>
          <w:b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 xml:space="preserve">instalados ou não, mesmo antes do início da </w:t>
      </w:r>
      <w:r w:rsidRPr="00430F09">
        <w:rPr>
          <w:rFonts w:ascii="Arial" w:hAnsi="Arial" w:cs="Arial"/>
          <w:sz w:val="22"/>
          <w:szCs w:val="22"/>
        </w:rPr>
        <w:lastRenderedPageBreak/>
        <w:t xml:space="preserve">vigência do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0D0F97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b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ou após seu</w:t>
      </w:r>
      <w:r w:rsidR="000D6E00" w:rsidRPr="00430F09">
        <w:rPr>
          <w:rFonts w:ascii="Arial" w:hAnsi="Arial" w:cs="Arial"/>
          <w:sz w:val="22"/>
          <w:szCs w:val="22"/>
        </w:rPr>
        <w:t xml:space="preserve"> término</w:t>
      </w:r>
      <w:r w:rsidR="004A6855">
        <w:rPr>
          <w:rFonts w:ascii="Arial" w:hAnsi="Arial" w:cs="Arial"/>
          <w:sz w:val="22"/>
          <w:szCs w:val="22"/>
        </w:rPr>
        <w:t xml:space="preserve">, </w:t>
      </w:r>
      <w:r w:rsidRPr="00430F09">
        <w:rPr>
          <w:rFonts w:ascii="Arial" w:hAnsi="Arial" w:cs="Arial"/>
          <w:sz w:val="22"/>
          <w:szCs w:val="22"/>
        </w:rPr>
        <w:t xml:space="preserve">consoante o disposto </w:t>
      </w:r>
      <w:r w:rsidRPr="004A6855">
        <w:rPr>
          <w:rFonts w:ascii="Arial" w:hAnsi="Arial" w:cs="Arial"/>
          <w:sz w:val="22"/>
          <w:szCs w:val="22"/>
        </w:rPr>
        <w:t xml:space="preserve">na </w:t>
      </w:r>
      <w:r w:rsidR="00D50B39" w:rsidRPr="004A6855">
        <w:rPr>
          <w:rFonts w:ascii="Arial" w:hAnsi="Arial" w:cs="Arial"/>
          <w:b/>
          <w:sz w:val="22"/>
          <w:szCs w:val="22"/>
        </w:rPr>
        <w:t>CLÁUSULA S</w:t>
      </w:r>
      <w:r w:rsidR="004A6855" w:rsidRPr="004A6855">
        <w:rPr>
          <w:rFonts w:ascii="Arial" w:hAnsi="Arial" w:cs="Arial"/>
          <w:b/>
          <w:sz w:val="22"/>
          <w:szCs w:val="22"/>
        </w:rPr>
        <w:t>ÉTIMA</w:t>
      </w:r>
      <w:r w:rsidRPr="004A6855">
        <w:rPr>
          <w:rFonts w:ascii="Arial" w:hAnsi="Arial" w:cs="Arial"/>
          <w:sz w:val="22"/>
          <w:szCs w:val="22"/>
        </w:rPr>
        <w:t>;</w:t>
      </w:r>
    </w:p>
    <w:p w14:paraId="6D027B90" w14:textId="77777777" w:rsidR="00C32B64" w:rsidRPr="00430F09" w:rsidRDefault="00C32B64" w:rsidP="00B24B3B">
      <w:pPr>
        <w:jc w:val="both"/>
        <w:rPr>
          <w:rFonts w:ascii="Arial" w:hAnsi="Arial" w:cs="Arial"/>
          <w:sz w:val="22"/>
          <w:szCs w:val="22"/>
        </w:rPr>
      </w:pPr>
    </w:p>
    <w:p w14:paraId="0B0FCD1B" w14:textId="0E8921BE" w:rsidR="00602E83" w:rsidRDefault="00C32B64" w:rsidP="00C32B64">
      <w:pPr>
        <w:ind w:left="709" w:hanging="709"/>
        <w:jc w:val="both"/>
        <w:rPr>
          <w:ins w:id="219" w:author="Ana Maria Maranho Dos Santos, Enel" w:date="2025-01-21T20:39:00Z" w16du:dateUtc="2025-01-21T23:39:00Z"/>
          <w:rFonts w:ascii="Arial" w:hAnsi="Arial" w:cs="Arial"/>
          <w:b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k)</w:t>
      </w:r>
      <w:r w:rsidRPr="00430F09">
        <w:rPr>
          <w:rFonts w:ascii="Arial" w:hAnsi="Arial" w:cs="Arial"/>
          <w:sz w:val="22"/>
          <w:szCs w:val="22"/>
        </w:rPr>
        <w:tab/>
        <w:t>Responsabilizar-se pela operação e manutenção dos materiais</w:t>
      </w:r>
      <w:r w:rsidR="00B24B3B" w:rsidRPr="00430F09">
        <w:rPr>
          <w:rFonts w:ascii="Arial" w:hAnsi="Arial" w:cs="Arial"/>
          <w:sz w:val="22"/>
          <w:szCs w:val="22"/>
        </w:rPr>
        <w:t xml:space="preserve"> e </w:t>
      </w:r>
      <w:r w:rsidRPr="00430F09">
        <w:rPr>
          <w:rFonts w:ascii="Arial" w:hAnsi="Arial" w:cs="Arial"/>
          <w:sz w:val="22"/>
          <w:szCs w:val="22"/>
        </w:rPr>
        <w:t xml:space="preserve">equipamentos </w:t>
      </w:r>
      <w:r w:rsidR="00D50B39" w:rsidRPr="00430F09">
        <w:rPr>
          <w:rFonts w:ascii="Arial" w:hAnsi="Arial" w:cs="Arial"/>
          <w:sz w:val="22"/>
          <w:szCs w:val="22"/>
        </w:rPr>
        <w:t>instalados par</w:t>
      </w:r>
      <w:r w:rsidRPr="00430F09">
        <w:rPr>
          <w:rFonts w:ascii="Arial" w:hAnsi="Arial" w:cs="Arial"/>
          <w:sz w:val="22"/>
          <w:szCs w:val="22"/>
        </w:rPr>
        <w:t xml:space="preserve">a execução do </w:t>
      </w:r>
      <w:r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Pr="00430F09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430F09">
        <w:rPr>
          <w:rFonts w:ascii="Arial" w:hAnsi="Arial" w:cs="Arial"/>
          <w:sz w:val="22"/>
          <w:szCs w:val="22"/>
        </w:rPr>
        <w:t>mantendo a</w:t>
      </w:r>
      <w:r w:rsidR="00DE40DC">
        <w:rPr>
          <w:rFonts w:ascii="Arial" w:hAnsi="Arial" w:cs="Arial"/>
          <w:sz w:val="22"/>
          <w:szCs w:val="22"/>
        </w:rPr>
        <w:t>s</w:t>
      </w:r>
      <w:r w:rsidRPr="00430F09">
        <w:rPr>
          <w:rFonts w:ascii="Arial" w:hAnsi="Arial" w:cs="Arial"/>
          <w:sz w:val="22"/>
          <w:szCs w:val="22"/>
        </w:rPr>
        <w:t xml:space="preserve"> mesma</w:t>
      </w:r>
      <w:r w:rsidR="00DE40DC">
        <w:rPr>
          <w:rFonts w:ascii="Arial" w:hAnsi="Arial" w:cs="Arial"/>
          <w:sz w:val="22"/>
          <w:szCs w:val="22"/>
        </w:rPr>
        <w:t>s</w:t>
      </w:r>
      <w:proofErr w:type="gramEnd"/>
      <w:r w:rsidRPr="00430F09">
        <w:rPr>
          <w:rFonts w:ascii="Arial" w:hAnsi="Arial" w:cs="Arial"/>
          <w:sz w:val="22"/>
          <w:szCs w:val="22"/>
        </w:rPr>
        <w:t xml:space="preserve"> qualidade e especificação para os novos equipamentos e materiais, no caso de haver necessidade de substituição durante a manutenção, consoante o disposto na </w:t>
      </w:r>
      <w:r w:rsidRPr="00430F09">
        <w:rPr>
          <w:rFonts w:ascii="Arial" w:hAnsi="Arial" w:cs="Arial"/>
          <w:b/>
          <w:sz w:val="22"/>
          <w:szCs w:val="22"/>
        </w:rPr>
        <w:t xml:space="preserve">CLÁUSULA </w:t>
      </w:r>
      <w:r w:rsidR="00D50B39" w:rsidRPr="00430F09">
        <w:rPr>
          <w:rFonts w:ascii="Arial" w:hAnsi="Arial" w:cs="Arial"/>
          <w:b/>
          <w:sz w:val="22"/>
          <w:szCs w:val="22"/>
        </w:rPr>
        <w:t>S</w:t>
      </w:r>
      <w:r w:rsidR="0009628A">
        <w:rPr>
          <w:rFonts w:ascii="Arial" w:hAnsi="Arial" w:cs="Arial"/>
          <w:b/>
          <w:sz w:val="22"/>
          <w:szCs w:val="22"/>
        </w:rPr>
        <w:t>ÉTIMA</w:t>
      </w:r>
      <w:r w:rsidR="004D68C8">
        <w:rPr>
          <w:rFonts w:ascii="Arial" w:hAnsi="Arial" w:cs="Arial"/>
          <w:b/>
          <w:sz w:val="22"/>
          <w:szCs w:val="22"/>
        </w:rPr>
        <w:t>.</w:t>
      </w:r>
    </w:p>
    <w:p w14:paraId="1B1BD2DC" w14:textId="77777777" w:rsidR="00B85CA9" w:rsidRDefault="00B85CA9" w:rsidP="00C32B64">
      <w:pPr>
        <w:ind w:left="709" w:hanging="709"/>
        <w:jc w:val="both"/>
        <w:rPr>
          <w:ins w:id="220" w:author="Ana Maria Maranho Dos Santos, Enel" w:date="2025-01-21T20:39:00Z" w16du:dateUtc="2025-01-21T23:39:00Z"/>
          <w:rFonts w:ascii="Arial" w:hAnsi="Arial" w:cs="Arial"/>
          <w:b/>
          <w:sz w:val="22"/>
          <w:szCs w:val="22"/>
        </w:rPr>
      </w:pPr>
    </w:p>
    <w:p w14:paraId="1AE5CBB1" w14:textId="77777777" w:rsidR="00BE7947" w:rsidRDefault="00B85CA9" w:rsidP="00B52211">
      <w:pPr>
        <w:ind w:left="709" w:hanging="709"/>
        <w:jc w:val="both"/>
        <w:rPr>
          <w:ins w:id="221" w:author="Mauricio Oliboni Gusmao De Oliveira, Enel" w:date="2025-01-29T09:56:00Z" w16du:dateUtc="2025-01-29T12:56:00Z"/>
          <w:rFonts w:ascii="Arial" w:hAnsi="Arial" w:cs="Arial"/>
          <w:sz w:val="22"/>
          <w:szCs w:val="22"/>
        </w:rPr>
      </w:pPr>
      <w:ins w:id="222" w:author="Ana Maria Maranho Dos Santos, Enel" w:date="2025-01-21T20:39:00Z" w16du:dateUtc="2025-01-21T23:39:00Z">
        <w:r>
          <w:rPr>
            <w:rFonts w:ascii="Arial" w:hAnsi="Arial" w:cs="Arial"/>
            <w:sz w:val="22"/>
            <w:szCs w:val="22"/>
          </w:rPr>
          <w:t>l</w:t>
        </w:r>
        <w:r w:rsidRPr="00430F09">
          <w:rPr>
            <w:rFonts w:ascii="Arial" w:hAnsi="Arial" w:cs="Arial"/>
            <w:sz w:val="22"/>
            <w:szCs w:val="22"/>
          </w:rPr>
          <w:t>)</w:t>
        </w:r>
        <w:r w:rsidRPr="00430F09">
          <w:rPr>
            <w:rFonts w:ascii="Arial" w:hAnsi="Arial" w:cs="Arial"/>
            <w:sz w:val="22"/>
            <w:szCs w:val="22"/>
          </w:rPr>
          <w:tab/>
        </w:r>
      </w:ins>
      <w:ins w:id="223" w:author="Ana Maria Maranho Dos Santos, Enel" w:date="2025-01-21T20:53:00Z" w16du:dateUtc="2025-01-21T23:53:00Z">
        <w:r w:rsidR="00B52211">
          <w:rPr>
            <w:rFonts w:ascii="Arial" w:hAnsi="Arial" w:cs="Arial"/>
            <w:sz w:val="22"/>
            <w:szCs w:val="22"/>
          </w:rPr>
          <w:t xml:space="preserve">Garante </w:t>
        </w:r>
      </w:ins>
      <w:ins w:id="224" w:author="Ana Maria Maranho Dos Santos, Enel" w:date="2025-01-21T20:54:00Z" w16du:dateUtc="2025-01-21T23:54:00Z">
        <w:r w:rsidR="00B52211">
          <w:rPr>
            <w:rFonts w:ascii="Arial" w:hAnsi="Arial" w:cs="Arial"/>
            <w:sz w:val="22"/>
            <w:szCs w:val="22"/>
          </w:rPr>
          <w:t xml:space="preserve">o investimento de R$ </w:t>
        </w:r>
        <w:proofErr w:type="spellStart"/>
        <w:r w:rsidR="00B52211">
          <w:rPr>
            <w:rFonts w:ascii="Arial" w:hAnsi="Arial" w:cs="Arial"/>
            <w:sz w:val="22"/>
            <w:szCs w:val="22"/>
          </w:rPr>
          <w:t>xxxxxxx</w:t>
        </w:r>
        <w:proofErr w:type="spellEnd"/>
        <w:r w:rsidR="00B52211">
          <w:rPr>
            <w:rFonts w:ascii="Arial" w:hAnsi="Arial" w:cs="Arial"/>
            <w:sz w:val="22"/>
            <w:szCs w:val="22"/>
          </w:rPr>
          <w:t xml:space="preserve"> </w:t>
        </w:r>
      </w:ins>
      <w:proofErr w:type="gramStart"/>
      <w:ins w:id="225" w:author="Mauricio Oliboni Gusmao De Oliveira, Enel" w:date="2025-01-29T09:55:00Z" w16du:dateUtc="2025-01-29T12:55:00Z">
        <w:r w:rsidR="00BE7947">
          <w:rPr>
            <w:rFonts w:ascii="Arial" w:hAnsi="Arial" w:cs="Arial"/>
            <w:sz w:val="22"/>
            <w:szCs w:val="22"/>
          </w:rPr>
          <w:t>a  confiabilidade</w:t>
        </w:r>
        <w:proofErr w:type="gramEnd"/>
        <w:r w:rsidR="00BE7947">
          <w:rPr>
            <w:rFonts w:ascii="Arial" w:hAnsi="Arial" w:cs="Arial"/>
            <w:sz w:val="22"/>
            <w:szCs w:val="22"/>
          </w:rPr>
          <w:t xml:space="preserve"> técnica das</w:t>
        </w:r>
      </w:ins>
      <w:ins w:id="226" w:author="Mauricio Oliboni Gusmao De Oliveira, Enel" w:date="2025-01-29T09:56:00Z" w16du:dateUtc="2025-01-29T12:56:00Z">
        <w:r w:rsidR="00BE7947">
          <w:rPr>
            <w:rFonts w:ascii="Arial" w:hAnsi="Arial" w:cs="Arial"/>
            <w:sz w:val="22"/>
            <w:szCs w:val="22"/>
          </w:rPr>
          <w:t xml:space="preserve"> ações citadas abaixo, </w:t>
        </w:r>
      </w:ins>
      <w:ins w:id="227" w:author="Ana Maria Maranho Dos Santos, Enel" w:date="2025-01-21T20:54:00Z" w16du:dateUtc="2025-01-21T23:54:00Z">
        <w:r w:rsidR="00B52211">
          <w:rPr>
            <w:rFonts w:ascii="Arial" w:hAnsi="Arial" w:cs="Arial"/>
            <w:sz w:val="22"/>
            <w:szCs w:val="22"/>
          </w:rPr>
          <w:t>apresentad</w:t>
        </w:r>
      </w:ins>
      <w:ins w:id="228" w:author="Mauricio Oliboni Gusmao De Oliveira, Enel" w:date="2025-01-29T09:56:00Z" w16du:dateUtc="2025-01-29T12:56:00Z">
        <w:r w:rsidR="00BE7947">
          <w:rPr>
            <w:rFonts w:ascii="Arial" w:hAnsi="Arial" w:cs="Arial"/>
            <w:sz w:val="22"/>
            <w:szCs w:val="22"/>
          </w:rPr>
          <w:t>as</w:t>
        </w:r>
      </w:ins>
      <w:ins w:id="229" w:author="Ana Maria Maranho Dos Santos, Enel" w:date="2025-01-21T20:54:00Z" w16du:dateUtc="2025-01-21T23:54:00Z">
        <w:del w:id="230" w:author="Mauricio Oliboni Gusmao De Oliveira, Enel" w:date="2025-01-29T09:56:00Z" w16du:dateUtc="2025-01-29T12:56:00Z">
          <w:r w:rsidR="00B52211" w:rsidDel="00BE7947">
            <w:rPr>
              <w:rFonts w:ascii="Arial" w:hAnsi="Arial" w:cs="Arial"/>
              <w:sz w:val="22"/>
              <w:szCs w:val="22"/>
            </w:rPr>
            <w:delText>o</w:delText>
          </w:r>
        </w:del>
        <w:r w:rsidR="00B52211">
          <w:rPr>
            <w:rFonts w:ascii="Arial" w:hAnsi="Arial" w:cs="Arial"/>
            <w:sz w:val="22"/>
            <w:szCs w:val="22"/>
          </w:rPr>
          <w:t xml:space="preserve"> como contrapartida no </w:t>
        </w:r>
      </w:ins>
      <w:ins w:id="231" w:author="Ana Maria Maranho Dos Santos, Enel" w:date="2025-01-21T20:55:00Z" w16du:dateUtc="2025-01-21T23:55:00Z">
        <w:r w:rsidR="007C015A" w:rsidRPr="00CB2FAF">
          <w:rPr>
            <w:rFonts w:ascii="Arial" w:hAnsi="Arial" w:cs="Arial"/>
            <w:sz w:val="22"/>
            <w:szCs w:val="22"/>
          </w:rPr>
          <w:t>Projeto de Eficiência Energética</w:t>
        </w:r>
        <w:r w:rsidR="007C015A">
          <w:rPr>
            <w:rFonts w:ascii="Arial" w:hAnsi="Arial" w:cs="Arial"/>
            <w:sz w:val="22"/>
            <w:szCs w:val="22"/>
          </w:rPr>
          <w:t xml:space="preserve"> (Diagnóstico Energético).</w:t>
        </w:r>
      </w:ins>
    </w:p>
    <w:p w14:paraId="14558922" w14:textId="77777777" w:rsidR="00BE7947" w:rsidRDefault="00BE7947" w:rsidP="00BE7947">
      <w:pPr>
        <w:pStyle w:val="PargrafodaLista"/>
        <w:numPr>
          <w:ilvl w:val="0"/>
          <w:numId w:val="21"/>
        </w:numPr>
        <w:jc w:val="both"/>
        <w:rPr>
          <w:ins w:id="232" w:author="Mauricio Oliboni Gusmao De Oliveira, Enel" w:date="2025-01-29T09:56:00Z" w16du:dateUtc="2025-01-29T12:56:00Z"/>
          <w:rFonts w:ascii="Arial" w:hAnsi="Arial" w:cs="Arial"/>
        </w:rPr>
      </w:pPr>
      <w:ins w:id="233" w:author="Mauricio Oliboni Gusmao De Oliveira, Enel" w:date="2025-01-29T09:56:00Z" w16du:dateUtc="2025-01-29T12:56:00Z">
        <w:r>
          <w:rPr>
            <w:rFonts w:ascii="Arial" w:hAnsi="Arial" w:cs="Arial"/>
          </w:rPr>
          <w:t>Ação A</w:t>
        </w:r>
      </w:ins>
    </w:p>
    <w:p w14:paraId="034F519D" w14:textId="415C9A4A" w:rsidR="00B52211" w:rsidRPr="00BE7947" w:rsidRDefault="00BE7947">
      <w:pPr>
        <w:pStyle w:val="PargrafodaLista"/>
        <w:numPr>
          <w:ilvl w:val="0"/>
          <w:numId w:val="21"/>
        </w:numPr>
        <w:jc w:val="both"/>
        <w:rPr>
          <w:ins w:id="234" w:author="Willian Dos Santos Raimundo, IMC Saste" w:date="2025-01-23T11:24:00Z" w16du:dateUtc="2025-01-23T14:24:00Z"/>
          <w:rFonts w:ascii="Arial" w:hAnsi="Arial" w:cs="Arial"/>
          <w:rPrChange w:id="235" w:author="Mauricio Oliboni Gusmao De Oliveira, Enel" w:date="2025-01-29T09:56:00Z" w16du:dateUtc="2025-01-29T12:56:00Z">
            <w:rPr>
              <w:ins w:id="236" w:author="Willian Dos Santos Raimundo, IMC Saste" w:date="2025-01-23T11:24:00Z" w16du:dateUtc="2025-01-23T14:24:00Z"/>
            </w:rPr>
          </w:rPrChange>
        </w:rPr>
        <w:pPrChange w:id="237" w:author="Mauricio Oliboni Gusmao De Oliveira, Enel" w:date="2025-01-29T09:56:00Z" w16du:dateUtc="2025-01-29T12:56:00Z">
          <w:pPr>
            <w:ind w:left="709" w:hanging="709"/>
            <w:jc w:val="both"/>
          </w:pPr>
        </w:pPrChange>
      </w:pPr>
      <w:ins w:id="238" w:author="Mauricio Oliboni Gusmao De Oliveira, Enel" w:date="2025-01-29T09:56:00Z" w16du:dateUtc="2025-01-29T12:56:00Z">
        <w:r>
          <w:rPr>
            <w:rFonts w:ascii="Arial" w:hAnsi="Arial" w:cs="Arial"/>
          </w:rPr>
          <w:t>A</w:t>
        </w:r>
      </w:ins>
      <w:ins w:id="239" w:author="Mauricio Oliboni Gusmao De Oliveira, Enel" w:date="2025-01-29T09:57:00Z" w16du:dateUtc="2025-01-29T12:57:00Z">
        <w:r>
          <w:rPr>
            <w:rFonts w:ascii="Arial" w:hAnsi="Arial" w:cs="Arial"/>
          </w:rPr>
          <w:t>ção B</w:t>
        </w:r>
      </w:ins>
      <w:ins w:id="240" w:author="Ana Maria Maranho Dos Santos, Enel" w:date="2025-01-21T20:55:00Z" w16du:dateUtc="2025-01-21T23:55:00Z">
        <w:del w:id="241" w:author="Mauricio Oliboni Gusmao De Oliveira, Enel" w:date="2025-01-29T09:56:00Z" w16du:dateUtc="2025-01-29T12:56:00Z">
          <w:r w:rsidR="007C015A" w:rsidRPr="00BE7947" w:rsidDel="00BE7947">
            <w:rPr>
              <w:rFonts w:ascii="Arial" w:hAnsi="Arial" w:cs="Arial"/>
              <w:rPrChange w:id="242" w:author="Mauricio Oliboni Gusmao De Oliveira, Enel" w:date="2025-01-29T09:56:00Z" w16du:dateUtc="2025-01-29T12:56:00Z">
                <w:rPr/>
              </w:rPrChange>
            </w:rPr>
            <w:delText xml:space="preserve"> </w:delText>
          </w:r>
        </w:del>
      </w:ins>
    </w:p>
    <w:p w14:paraId="49D3D438" w14:textId="77777777" w:rsidR="006B1336" w:rsidRDefault="006B1336" w:rsidP="00B52211">
      <w:pPr>
        <w:ind w:left="709" w:hanging="709"/>
        <w:jc w:val="both"/>
        <w:rPr>
          <w:ins w:id="243" w:author="Willian Dos Santos Raimundo, IMC Saste" w:date="2025-01-23T11:24:00Z" w16du:dateUtc="2025-01-23T14:24:00Z"/>
          <w:rFonts w:ascii="Arial" w:hAnsi="Arial" w:cs="Arial"/>
          <w:sz w:val="22"/>
          <w:szCs w:val="22"/>
        </w:rPr>
      </w:pPr>
    </w:p>
    <w:p w14:paraId="47EE0B46" w14:textId="51D11F80" w:rsidR="006B1336" w:rsidRPr="00B52211" w:rsidRDefault="006B1336" w:rsidP="00B52211">
      <w:pPr>
        <w:ind w:left="709" w:hanging="709"/>
        <w:jc w:val="both"/>
        <w:rPr>
          <w:ins w:id="244" w:author="Ana Maria Maranho Dos Santos, Enel" w:date="2025-01-21T20:39:00Z" w16du:dateUtc="2025-01-21T23:39:00Z"/>
          <w:rFonts w:ascii="Arial" w:hAnsi="Arial" w:cs="Arial"/>
          <w:sz w:val="22"/>
          <w:szCs w:val="22"/>
          <w:rPrChange w:id="245" w:author="Ana Maria Maranho Dos Santos, Enel" w:date="2025-01-21T20:48:00Z" w16du:dateUtc="2025-01-21T23:48:00Z">
            <w:rPr>
              <w:ins w:id="246" w:author="Ana Maria Maranho Dos Santos, Enel" w:date="2025-01-21T20:39:00Z" w16du:dateUtc="2025-01-21T23:39:00Z"/>
              <w:rFonts w:ascii="Arial" w:hAnsi="Arial" w:cs="Arial"/>
              <w:b/>
              <w:sz w:val="22"/>
              <w:szCs w:val="22"/>
            </w:rPr>
          </w:rPrChange>
        </w:rPr>
      </w:pPr>
      <w:ins w:id="247" w:author="Willian Dos Santos Raimundo, IMC Saste" w:date="2025-01-23T11:24:00Z" w16du:dateUtc="2025-01-23T14:24:00Z">
        <w:r>
          <w:rPr>
            <w:rFonts w:ascii="Arial" w:hAnsi="Arial" w:cs="Arial"/>
            <w:sz w:val="22"/>
            <w:szCs w:val="22"/>
          </w:rPr>
          <w:t xml:space="preserve">Manter o texto acima caso a contrapartida seja do cliente. </w:t>
        </w:r>
      </w:ins>
    </w:p>
    <w:p w14:paraId="3555B3C4" w14:textId="77777777" w:rsidR="00B85CA9" w:rsidRPr="00430F09" w:rsidRDefault="00B85CA9" w:rsidP="00C32B64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14:paraId="6D200075" w14:textId="77777777" w:rsidR="001701DA" w:rsidRPr="00430F09" w:rsidRDefault="001701DA" w:rsidP="00726E93">
      <w:pPr>
        <w:rPr>
          <w:rFonts w:ascii="Arial" w:hAnsi="Arial" w:cs="Arial"/>
          <w:b/>
          <w:sz w:val="22"/>
          <w:szCs w:val="22"/>
          <w:u w:val="single"/>
        </w:rPr>
      </w:pPr>
    </w:p>
    <w:p w14:paraId="7FBE846F" w14:textId="55F5CE42" w:rsidR="00726E93" w:rsidRPr="00430F09" w:rsidRDefault="00726E93" w:rsidP="00726E93">
      <w:pPr>
        <w:rPr>
          <w:rFonts w:ascii="Arial" w:hAnsi="Arial" w:cs="Arial"/>
          <w:b/>
          <w:sz w:val="22"/>
          <w:szCs w:val="22"/>
          <w:u w:val="single"/>
        </w:rPr>
      </w:pPr>
      <w:r w:rsidRPr="00430F09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="00E40D1C">
        <w:rPr>
          <w:rFonts w:ascii="Arial" w:hAnsi="Arial" w:cs="Arial"/>
          <w:b/>
          <w:sz w:val="22"/>
          <w:szCs w:val="22"/>
          <w:u w:val="single"/>
        </w:rPr>
        <w:t>SEXTA</w:t>
      </w:r>
      <w:r w:rsidR="00E40D1C" w:rsidRPr="00430F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</w:rPr>
        <w:t>– DOS RESULTADOS E AVALIAÇÃO</w:t>
      </w:r>
    </w:p>
    <w:p w14:paraId="47BEB009" w14:textId="51F697B6" w:rsidR="00726E93" w:rsidRPr="00AB1DC5" w:rsidRDefault="00E40D1C" w:rsidP="00726E93">
      <w:pPr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26E93" w:rsidRPr="00430F09">
        <w:rPr>
          <w:rFonts w:ascii="Arial" w:hAnsi="Arial" w:cs="Arial"/>
          <w:sz w:val="22"/>
          <w:szCs w:val="22"/>
        </w:rPr>
        <w:t>.1.</w:t>
      </w:r>
      <w:r w:rsidR="00726E93" w:rsidRPr="00430F09">
        <w:rPr>
          <w:rFonts w:ascii="Arial" w:hAnsi="Arial" w:cs="Arial"/>
          <w:sz w:val="22"/>
          <w:szCs w:val="22"/>
        </w:rPr>
        <w:tab/>
        <w:t xml:space="preserve">A avaliação dos resultados da implementação das ações constantes do </w:t>
      </w:r>
      <w:r w:rsidR="00177CCC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177CCC" w:rsidRPr="00430F09">
        <w:rPr>
          <w:rFonts w:ascii="Arial" w:hAnsi="Arial" w:cs="Arial"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sz w:val="22"/>
          <w:szCs w:val="22"/>
        </w:rPr>
        <w:t xml:space="preserve">será realizada </w:t>
      </w:r>
      <w:r w:rsidR="0045698F">
        <w:rPr>
          <w:rFonts w:ascii="Arial" w:hAnsi="Arial" w:cs="Arial"/>
          <w:sz w:val="22"/>
          <w:szCs w:val="22"/>
        </w:rPr>
        <w:t xml:space="preserve">por meio </w:t>
      </w:r>
      <w:r w:rsidR="00726E93" w:rsidRPr="00430F09">
        <w:rPr>
          <w:rFonts w:ascii="Arial" w:hAnsi="Arial" w:cs="Arial"/>
          <w:sz w:val="22"/>
          <w:szCs w:val="22"/>
        </w:rPr>
        <w:t>do processo M&amp;V, v</w:t>
      </w:r>
      <w:r w:rsidR="00D05070" w:rsidRPr="00430F09">
        <w:rPr>
          <w:rFonts w:ascii="Arial" w:hAnsi="Arial" w:cs="Arial"/>
          <w:sz w:val="22"/>
          <w:szCs w:val="22"/>
        </w:rPr>
        <w:t>isando</w:t>
      </w:r>
      <w:r w:rsidR="00726E93" w:rsidRPr="00430F09">
        <w:rPr>
          <w:rFonts w:ascii="Arial" w:hAnsi="Arial" w:cs="Arial"/>
          <w:sz w:val="22"/>
          <w:szCs w:val="22"/>
        </w:rPr>
        <w:t xml:space="preserve"> o acompanhamento do consumo de energia elétrica </w:t>
      </w:r>
      <w:r w:rsidR="00D05070" w:rsidRPr="00430F09">
        <w:rPr>
          <w:rFonts w:ascii="Arial" w:hAnsi="Arial" w:cs="Arial"/>
          <w:sz w:val="22"/>
          <w:szCs w:val="22"/>
        </w:rPr>
        <w:t>nas dependências</w:t>
      </w:r>
      <w:r w:rsidR="00726E93" w:rsidRPr="00430F09">
        <w:rPr>
          <w:rFonts w:ascii="Arial" w:hAnsi="Arial" w:cs="Arial"/>
          <w:sz w:val="22"/>
          <w:szCs w:val="22"/>
        </w:rPr>
        <w:t xml:space="preserve"> </w:t>
      </w:r>
      <w:r w:rsidR="0045698F" w:rsidRPr="00430F09">
        <w:rPr>
          <w:rFonts w:ascii="Arial" w:hAnsi="Arial" w:cs="Arial"/>
          <w:sz w:val="22"/>
          <w:szCs w:val="22"/>
        </w:rPr>
        <w:t xml:space="preserve">da </w:t>
      </w:r>
      <w:r w:rsidR="0045698F" w:rsidRPr="00430F09">
        <w:rPr>
          <w:rFonts w:ascii="Arial" w:hAnsi="Arial" w:cs="Arial"/>
          <w:b/>
          <w:noProof/>
          <w:sz w:val="22"/>
          <w:szCs w:val="22"/>
        </w:rPr>
        <w:t xml:space="preserve">PARCEIRA </w:t>
      </w:r>
      <w:r w:rsidR="00D05070" w:rsidRPr="00430F09">
        <w:rPr>
          <w:rFonts w:ascii="Arial" w:hAnsi="Arial" w:cs="Arial"/>
          <w:sz w:val="22"/>
          <w:szCs w:val="22"/>
        </w:rPr>
        <w:t>e aferição da diferença de consumo</w:t>
      </w:r>
      <w:r w:rsidR="00726E93" w:rsidRPr="00430F09">
        <w:rPr>
          <w:rFonts w:ascii="Arial" w:hAnsi="Arial" w:cs="Arial"/>
          <w:sz w:val="22"/>
          <w:szCs w:val="22"/>
        </w:rPr>
        <w:t xml:space="preserve"> antes e após a implementação </w:t>
      </w:r>
      <w:r w:rsidR="00102EB0" w:rsidRPr="00430F09">
        <w:rPr>
          <w:rFonts w:ascii="Arial" w:hAnsi="Arial" w:cs="Arial"/>
          <w:sz w:val="22"/>
          <w:szCs w:val="22"/>
        </w:rPr>
        <w:t xml:space="preserve">do </w:t>
      </w:r>
      <w:r w:rsidR="00102EB0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726E93" w:rsidRPr="00AB1DC5">
        <w:rPr>
          <w:rFonts w:ascii="Arial" w:hAnsi="Arial" w:cs="Arial"/>
          <w:bCs/>
          <w:sz w:val="22"/>
          <w:szCs w:val="22"/>
        </w:rPr>
        <w:t>.</w:t>
      </w:r>
    </w:p>
    <w:p w14:paraId="7974273A" w14:textId="77777777" w:rsidR="00726E93" w:rsidRPr="00430F09" w:rsidRDefault="00726E93" w:rsidP="00726E93">
      <w:pPr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 </w:t>
      </w:r>
    </w:p>
    <w:p w14:paraId="5EF489EB" w14:textId="7FCC6B48" w:rsidR="00726E93" w:rsidRDefault="00726E93" w:rsidP="00726E93">
      <w:pPr>
        <w:tabs>
          <w:tab w:val="left" w:pos="1276"/>
          <w:tab w:val="left" w:pos="1418"/>
        </w:tabs>
        <w:jc w:val="both"/>
        <w:rPr>
          <w:ins w:id="248" w:author="Ana Maria Maranho Dos Santos, Enel" w:date="2025-01-21T20:48:00Z" w16du:dateUtc="2025-01-21T23:48:00Z"/>
          <w:rFonts w:ascii="Arial" w:hAnsi="Arial" w:cs="Arial"/>
          <w:b/>
          <w:sz w:val="22"/>
          <w:szCs w:val="22"/>
          <w:u w:val="single"/>
        </w:rPr>
      </w:pPr>
      <w:r w:rsidRPr="0009628A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="00E40D1C" w:rsidRPr="0009628A">
        <w:rPr>
          <w:rFonts w:ascii="Arial" w:hAnsi="Arial" w:cs="Arial"/>
          <w:b/>
          <w:sz w:val="22"/>
          <w:szCs w:val="22"/>
          <w:u w:val="single"/>
        </w:rPr>
        <w:t xml:space="preserve">SÉTIMA </w:t>
      </w:r>
      <w:r w:rsidRPr="0009628A">
        <w:rPr>
          <w:rFonts w:ascii="Arial" w:hAnsi="Arial" w:cs="Arial"/>
          <w:b/>
          <w:sz w:val="22"/>
          <w:szCs w:val="22"/>
          <w:u w:val="single"/>
        </w:rPr>
        <w:t>– D</w:t>
      </w:r>
      <w:r w:rsidR="002D218E" w:rsidRPr="0009628A">
        <w:rPr>
          <w:rFonts w:ascii="Arial" w:hAnsi="Arial" w:cs="Arial"/>
          <w:b/>
          <w:sz w:val="22"/>
          <w:szCs w:val="22"/>
          <w:u w:val="single"/>
        </w:rPr>
        <w:t>A</w:t>
      </w:r>
      <w:r w:rsidRPr="0009628A">
        <w:rPr>
          <w:rFonts w:ascii="Arial" w:hAnsi="Arial" w:cs="Arial"/>
          <w:b/>
          <w:sz w:val="22"/>
          <w:szCs w:val="22"/>
          <w:u w:val="single"/>
        </w:rPr>
        <w:t xml:space="preserve"> DOAÇÃO DOS EQUIPAMENTOS/MATERIAIS NOVOS E DO RECOLHIMENTO E DESCARTE DOS EQUIPAMENTOS/MATERIAIS USADOS</w:t>
      </w:r>
    </w:p>
    <w:p w14:paraId="0597C23D" w14:textId="77777777" w:rsidR="00B52211" w:rsidRPr="00430F09" w:rsidRDefault="00B52211" w:rsidP="00726E93">
      <w:pPr>
        <w:tabs>
          <w:tab w:val="left" w:pos="1276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5E7678" w14:textId="272EA4E4" w:rsidR="004A2E02" w:rsidRDefault="00E40D1C" w:rsidP="00B85CA9">
      <w:pPr>
        <w:ind w:left="705" w:hanging="705"/>
        <w:jc w:val="both"/>
        <w:rPr>
          <w:ins w:id="249" w:author="Ana Maria Maranho Dos Santos, Enel" w:date="2025-01-21T20:41:00Z" w16du:dateUtc="2025-01-21T23:41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F6203" w:rsidRPr="00430F09">
        <w:rPr>
          <w:rFonts w:ascii="Arial" w:hAnsi="Arial" w:cs="Arial"/>
          <w:sz w:val="22"/>
          <w:szCs w:val="22"/>
        </w:rPr>
        <w:t>.1.</w:t>
      </w:r>
      <w:r w:rsidR="001F6203" w:rsidRPr="00430F09">
        <w:rPr>
          <w:rFonts w:ascii="Arial" w:hAnsi="Arial" w:cs="Arial"/>
          <w:sz w:val="22"/>
          <w:szCs w:val="22"/>
        </w:rPr>
        <w:tab/>
      </w:r>
      <w:ins w:id="250" w:author="Ana Maria Maranho Dos Santos, Enel" w:date="2025-01-21T20:40:00Z">
        <w:r w:rsidR="00B85CA9" w:rsidRPr="00B85CA9">
          <w:rPr>
            <w:rFonts w:ascii="Arial" w:hAnsi="Arial" w:cs="Arial"/>
            <w:sz w:val="22"/>
            <w:szCs w:val="22"/>
          </w:rPr>
          <w:t>Os materiais e equipamentos a serem utilizados para o Projeto de Eficiência Energética</w:t>
        </w:r>
      </w:ins>
      <w:ins w:id="251" w:author="Ana Maria Maranho Dos Santos, Enel" w:date="2025-01-21T20:40:00Z" w16du:dateUtc="2025-01-21T23:40:00Z">
        <w:r w:rsidR="00B85CA9">
          <w:rPr>
            <w:rFonts w:ascii="Arial" w:hAnsi="Arial" w:cs="Arial"/>
            <w:sz w:val="22"/>
            <w:szCs w:val="22"/>
          </w:rPr>
          <w:t xml:space="preserve"> </w:t>
        </w:r>
      </w:ins>
      <w:ins w:id="252" w:author="Ana Maria Maranho Dos Santos, Enel" w:date="2025-01-21T20:40:00Z">
        <w:r w:rsidR="00B85CA9" w:rsidRPr="00B85CA9">
          <w:rPr>
            <w:rFonts w:ascii="Arial" w:hAnsi="Arial" w:cs="Arial"/>
            <w:sz w:val="22"/>
            <w:szCs w:val="22"/>
          </w:rPr>
          <w:t xml:space="preserve">serão fornecidos para </w:t>
        </w:r>
        <w:r w:rsidR="00B85CA9" w:rsidRPr="00B85CA9">
          <w:rPr>
            <w:rFonts w:ascii="Arial" w:hAnsi="Arial" w:cs="Arial"/>
            <w:b/>
            <w:bCs/>
            <w:sz w:val="22"/>
            <w:szCs w:val="22"/>
            <w:rPrChange w:id="253" w:author="Ana Maria Maranho Dos Santos, Enel" w:date="2025-01-21T20:40:00Z" w16du:dateUtc="2025-01-21T23:40:00Z">
              <w:rPr>
                <w:rFonts w:ascii="Arial" w:hAnsi="Arial" w:cs="Arial"/>
                <w:sz w:val="22"/>
                <w:szCs w:val="22"/>
              </w:rPr>
            </w:rPrChange>
          </w:rPr>
          <w:t>PARCEIRA</w:t>
        </w:r>
        <w:r w:rsidR="00B85CA9" w:rsidRPr="00B85CA9">
          <w:rPr>
            <w:rFonts w:ascii="Arial" w:hAnsi="Arial" w:cs="Arial"/>
            <w:sz w:val="22"/>
            <w:szCs w:val="22"/>
          </w:rPr>
          <w:t>, mediante a emissão de nota fiscal pela (s) Empresa(s)</w:t>
        </w:r>
      </w:ins>
      <w:ins w:id="254" w:author="Ana Maria Maranho Dos Santos, Enel" w:date="2025-01-21T20:41:00Z" w16du:dateUtc="2025-01-21T23:41:00Z">
        <w:r w:rsidR="00B85CA9">
          <w:rPr>
            <w:rFonts w:ascii="Arial" w:hAnsi="Arial" w:cs="Arial"/>
            <w:sz w:val="22"/>
            <w:szCs w:val="22"/>
          </w:rPr>
          <w:t xml:space="preserve"> </w:t>
        </w:r>
      </w:ins>
      <w:ins w:id="255" w:author="Ana Maria Maranho Dos Santos, Enel" w:date="2025-01-21T20:40:00Z">
        <w:r w:rsidR="00B85CA9" w:rsidRPr="00B85CA9">
          <w:rPr>
            <w:rFonts w:ascii="Arial" w:hAnsi="Arial" w:cs="Arial"/>
            <w:sz w:val="22"/>
            <w:szCs w:val="22"/>
          </w:rPr>
          <w:t xml:space="preserve">Contratada(s) pela </w:t>
        </w:r>
        <w:r w:rsidR="00B85CA9" w:rsidRPr="00B85CA9">
          <w:rPr>
            <w:rFonts w:ascii="Arial" w:hAnsi="Arial" w:cs="Arial"/>
            <w:b/>
            <w:bCs/>
            <w:sz w:val="22"/>
            <w:szCs w:val="22"/>
            <w:rPrChange w:id="256" w:author="Ana Maria Maranho Dos Santos, Enel" w:date="2025-01-21T20:41:00Z" w16du:dateUtc="2025-01-21T23:41:00Z">
              <w:rPr>
                <w:rFonts w:ascii="Arial" w:hAnsi="Arial" w:cs="Arial"/>
                <w:sz w:val="22"/>
                <w:szCs w:val="22"/>
              </w:rPr>
            </w:rPrChange>
          </w:rPr>
          <w:t>ENEL</w:t>
        </w:r>
        <w:r w:rsidR="00B85CA9" w:rsidRPr="00B85CA9">
          <w:rPr>
            <w:rFonts w:ascii="Arial" w:hAnsi="Arial" w:cs="Arial"/>
            <w:sz w:val="22"/>
            <w:szCs w:val="22"/>
          </w:rPr>
          <w:t xml:space="preserve"> para a execução do Projeto de Eficiência</w:t>
        </w:r>
      </w:ins>
      <w:ins w:id="257" w:author="Ana Maria Maranho Dos Santos, Enel" w:date="2025-01-21T20:41:00Z" w16du:dateUtc="2025-01-21T23:41:00Z">
        <w:r w:rsidR="00B85CA9">
          <w:rPr>
            <w:rFonts w:ascii="Arial" w:hAnsi="Arial" w:cs="Arial"/>
            <w:sz w:val="22"/>
            <w:szCs w:val="22"/>
          </w:rPr>
          <w:t xml:space="preserve"> </w:t>
        </w:r>
      </w:ins>
      <w:ins w:id="258" w:author="Ana Maria Maranho Dos Santos, Enel" w:date="2025-01-21T20:40:00Z">
        <w:r w:rsidR="00B85CA9" w:rsidRPr="00B85CA9">
          <w:rPr>
            <w:rFonts w:ascii="Arial" w:hAnsi="Arial" w:cs="Arial"/>
            <w:sz w:val="22"/>
            <w:szCs w:val="22"/>
          </w:rPr>
          <w:t xml:space="preserve">Energética, em nome da </w:t>
        </w:r>
        <w:r w:rsidR="00B85CA9" w:rsidRPr="00B85CA9">
          <w:rPr>
            <w:rFonts w:ascii="Arial" w:hAnsi="Arial" w:cs="Arial"/>
            <w:b/>
            <w:bCs/>
            <w:sz w:val="22"/>
            <w:szCs w:val="22"/>
            <w:rPrChange w:id="259" w:author="Ana Maria Maranho Dos Santos, Enel" w:date="2025-01-21T20:41:00Z" w16du:dateUtc="2025-01-21T23:41:00Z">
              <w:rPr>
                <w:rFonts w:ascii="Arial" w:hAnsi="Arial" w:cs="Arial"/>
                <w:sz w:val="22"/>
                <w:szCs w:val="22"/>
              </w:rPr>
            </w:rPrChange>
          </w:rPr>
          <w:t>PARCEIRA.</w:t>
        </w:r>
      </w:ins>
      <w:del w:id="260" w:author="Ana Maria Maranho Dos Santos, Enel" w:date="2025-01-21T20:40:00Z" w16du:dateUtc="2025-01-21T23:40:00Z">
        <w:r w:rsidR="001F6203" w:rsidRPr="00430F09" w:rsidDel="00B85CA9">
          <w:rPr>
            <w:rFonts w:ascii="Arial" w:hAnsi="Arial" w:cs="Arial"/>
            <w:sz w:val="22"/>
            <w:szCs w:val="22"/>
          </w:rPr>
          <w:delText xml:space="preserve">Os materiais e equipamentos a serem utilizados </w:delText>
        </w:r>
        <w:r w:rsidR="00B6541F" w:rsidDel="00B85CA9">
          <w:rPr>
            <w:rFonts w:ascii="Arial" w:hAnsi="Arial" w:cs="Arial"/>
            <w:sz w:val="22"/>
            <w:szCs w:val="22"/>
          </w:rPr>
          <w:delText>n</w:delText>
        </w:r>
        <w:r w:rsidR="001F6203" w:rsidRPr="00430F09" w:rsidDel="00B85CA9">
          <w:rPr>
            <w:rFonts w:ascii="Arial" w:hAnsi="Arial" w:cs="Arial"/>
            <w:sz w:val="22"/>
            <w:szCs w:val="22"/>
          </w:rPr>
          <w:delText xml:space="preserve">o </w:delText>
        </w:r>
        <w:r w:rsidR="001F6203" w:rsidRPr="006767E5" w:rsidDel="00B85CA9">
          <w:rPr>
            <w:rFonts w:ascii="Arial" w:hAnsi="Arial" w:cs="Arial"/>
            <w:bCs/>
            <w:color w:val="000000" w:themeColor="text1"/>
            <w:sz w:val="22"/>
            <w:szCs w:val="22"/>
          </w:rPr>
          <w:delText>Projeto de Eficiência Energética</w:delText>
        </w:r>
        <w:r w:rsidR="001F6203" w:rsidRPr="00430F09" w:rsidDel="00B85CA9">
          <w:rPr>
            <w:rFonts w:ascii="Arial" w:hAnsi="Arial" w:cs="Arial"/>
            <w:sz w:val="22"/>
            <w:szCs w:val="22"/>
          </w:rPr>
          <w:delText xml:space="preserve"> serão fornecidos </w:delText>
        </w:r>
        <w:r w:rsidR="00B6541F" w:rsidRPr="00430F09" w:rsidDel="00B85CA9">
          <w:rPr>
            <w:rFonts w:ascii="Arial" w:hAnsi="Arial" w:cs="Arial"/>
            <w:sz w:val="22"/>
            <w:szCs w:val="22"/>
          </w:rPr>
          <w:delText xml:space="preserve">para </w:delText>
        </w:r>
        <w:r w:rsidR="00B6541F" w:rsidDel="00B85CA9">
          <w:rPr>
            <w:rFonts w:ascii="Arial" w:hAnsi="Arial" w:cs="Arial"/>
            <w:sz w:val="22"/>
            <w:szCs w:val="22"/>
          </w:rPr>
          <w:delText xml:space="preserve">a </w:delText>
        </w:r>
        <w:r w:rsidR="00B6541F" w:rsidRPr="00430F09" w:rsidDel="00B85CA9">
          <w:rPr>
            <w:rFonts w:ascii="Arial" w:hAnsi="Arial" w:cs="Arial"/>
            <w:b/>
            <w:noProof/>
            <w:sz w:val="22"/>
            <w:szCs w:val="22"/>
          </w:rPr>
          <w:delText>PARCEIRA</w:delText>
        </w:r>
        <w:r w:rsidR="00B6541F" w:rsidDel="00B85CA9">
          <w:rPr>
            <w:rFonts w:ascii="Arial" w:hAnsi="Arial" w:cs="Arial"/>
            <w:b/>
            <w:noProof/>
            <w:sz w:val="22"/>
            <w:szCs w:val="22"/>
          </w:rPr>
          <w:delText xml:space="preserve"> </w:delText>
        </w:r>
        <w:r w:rsidR="00B6541F" w:rsidRPr="00B6541F" w:rsidDel="00B85CA9">
          <w:rPr>
            <w:rFonts w:ascii="Arial" w:hAnsi="Arial" w:cs="Arial"/>
            <w:bCs/>
            <w:noProof/>
            <w:sz w:val="22"/>
            <w:szCs w:val="22"/>
          </w:rPr>
          <w:delText>por meio</w:delText>
        </w:r>
        <w:r w:rsidR="00B6541F" w:rsidDel="00B85CA9">
          <w:rPr>
            <w:rFonts w:ascii="Arial" w:hAnsi="Arial" w:cs="Arial"/>
            <w:b/>
            <w:noProof/>
            <w:sz w:val="22"/>
            <w:szCs w:val="22"/>
          </w:rPr>
          <w:delText xml:space="preserve"> </w:delText>
        </w:r>
        <w:r w:rsidR="003644BF" w:rsidRPr="00430F09" w:rsidDel="00B85CA9">
          <w:rPr>
            <w:rFonts w:ascii="Arial" w:hAnsi="Arial" w:cs="Arial"/>
            <w:sz w:val="22"/>
            <w:szCs w:val="22"/>
          </w:rPr>
          <w:delText>da em</w:delText>
        </w:r>
        <w:r w:rsidR="004A2E02" w:rsidRPr="00430F09" w:rsidDel="00B85CA9">
          <w:rPr>
            <w:rFonts w:ascii="Arial" w:hAnsi="Arial" w:cs="Arial"/>
            <w:sz w:val="22"/>
            <w:szCs w:val="22"/>
          </w:rPr>
          <w:delText>issão de nota fiscal de doação</w:delText>
        </w:r>
        <w:r w:rsidR="00762BB6" w:rsidRPr="00430F09" w:rsidDel="00B85CA9">
          <w:rPr>
            <w:rFonts w:ascii="Arial" w:hAnsi="Arial" w:cs="Arial"/>
            <w:sz w:val="22"/>
            <w:szCs w:val="22"/>
          </w:rPr>
          <w:delText xml:space="preserve"> e na forma de legislação aplicável.</w:delText>
        </w:r>
      </w:del>
    </w:p>
    <w:p w14:paraId="702D88BF" w14:textId="77777777" w:rsidR="00B85CA9" w:rsidRDefault="00B85CA9" w:rsidP="00B85CA9">
      <w:pPr>
        <w:ind w:left="705" w:hanging="705"/>
        <w:jc w:val="both"/>
        <w:rPr>
          <w:ins w:id="261" w:author="Ana Maria Maranho Dos Santos, Enel" w:date="2025-01-21T20:41:00Z" w16du:dateUtc="2025-01-21T23:41:00Z"/>
          <w:rFonts w:ascii="Arial" w:hAnsi="Arial" w:cs="Arial"/>
          <w:sz w:val="22"/>
          <w:szCs w:val="22"/>
        </w:rPr>
      </w:pPr>
    </w:p>
    <w:p w14:paraId="39543368" w14:textId="6C13E43F" w:rsidR="00B85CA9" w:rsidRPr="00430F09" w:rsidRDefault="00B85CA9" w:rsidP="00B85CA9">
      <w:pPr>
        <w:ind w:left="705" w:hanging="705"/>
        <w:jc w:val="both"/>
        <w:rPr>
          <w:rFonts w:ascii="Arial" w:hAnsi="Arial" w:cs="Arial"/>
          <w:sz w:val="22"/>
          <w:szCs w:val="22"/>
        </w:rPr>
      </w:pPr>
      <w:ins w:id="262" w:author="Ana Maria Maranho Dos Santos, Enel" w:date="2025-01-21T20:41:00Z" w16du:dateUtc="2025-01-21T23:41:00Z">
        <w:r>
          <w:rPr>
            <w:rFonts w:ascii="Arial" w:hAnsi="Arial" w:cs="Arial"/>
            <w:sz w:val="22"/>
            <w:szCs w:val="22"/>
          </w:rPr>
          <w:t>7.</w:t>
        </w:r>
      </w:ins>
      <w:ins w:id="263" w:author="Ana Maria Maranho Dos Santos, Enel" w:date="2025-01-21T20:42:00Z" w16du:dateUtc="2025-01-21T23:42:00Z">
        <w:r>
          <w:rPr>
            <w:rFonts w:ascii="Arial" w:hAnsi="Arial" w:cs="Arial"/>
            <w:sz w:val="22"/>
            <w:szCs w:val="22"/>
          </w:rPr>
          <w:t>1.1</w:t>
        </w:r>
      </w:ins>
      <w:ins w:id="264" w:author="Ana Maria Maranho Dos Santos, Enel" w:date="2025-01-21T20:41:00Z" w16du:dateUtc="2025-01-21T23:41:00Z">
        <w:r>
          <w:rPr>
            <w:rFonts w:ascii="Arial" w:hAnsi="Arial" w:cs="Arial"/>
            <w:sz w:val="22"/>
            <w:szCs w:val="22"/>
          </w:rPr>
          <w:tab/>
        </w:r>
      </w:ins>
      <w:ins w:id="265" w:author="Ana Maria Maranho Dos Santos, Enel" w:date="2025-01-21T20:41:00Z">
        <w:r w:rsidRPr="00B85CA9">
          <w:rPr>
            <w:rFonts w:ascii="Arial" w:hAnsi="Arial" w:cs="Arial"/>
            <w:sz w:val="22"/>
            <w:szCs w:val="22"/>
          </w:rPr>
          <w:t>Os materiais e equipamentos a serem utilizados no Projeto de Eficiência Energética serão</w:t>
        </w:r>
      </w:ins>
      <w:ins w:id="266" w:author="Ana Maria Maranho Dos Santos, Enel" w:date="2025-01-21T20:41:00Z" w16du:dateUtc="2025-01-21T23:41:00Z">
        <w:r>
          <w:rPr>
            <w:rFonts w:ascii="Arial" w:hAnsi="Arial" w:cs="Arial"/>
            <w:sz w:val="22"/>
            <w:szCs w:val="22"/>
          </w:rPr>
          <w:t xml:space="preserve"> </w:t>
        </w:r>
      </w:ins>
      <w:ins w:id="267" w:author="Ana Maria Maranho Dos Santos, Enel" w:date="2025-01-21T20:41:00Z">
        <w:r w:rsidRPr="00B85CA9">
          <w:rPr>
            <w:rFonts w:ascii="Arial" w:hAnsi="Arial" w:cs="Arial"/>
            <w:sz w:val="22"/>
            <w:szCs w:val="22"/>
          </w:rPr>
          <w:t>pagos pela ENEL mediante reembolso de despesas às Empresa(s)</w:t>
        </w:r>
      </w:ins>
      <w:ins w:id="268" w:author="Ana Maria Maranho Dos Santos, Enel" w:date="2025-01-21T20:41:00Z" w16du:dateUtc="2025-01-21T23:41:00Z">
        <w:r>
          <w:rPr>
            <w:rFonts w:ascii="Arial" w:hAnsi="Arial" w:cs="Arial"/>
            <w:sz w:val="22"/>
            <w:szCs w:val="22"/>
          </w:rPr>
          <w:t xml:space="preserve"> </w:t>
        </w:r>
      </w:ins>
      <w:ins w:id="269" w:author="Ana Maria Maranho Dos Santos, Enel" w:date="2025-01-21T20:41:00Z">
        <w:r w:rsidRPr="00B85CA9">
          <w:rPr>
            <w:rFonts w:ascii="Arial" w:hAnsi="Arial" w:cs="Arial"/>
            <w:sz w:val="22"/>
            <w:szCs w:val="22"/>
          </w:rPr>
          <w:t>Contratada(s) para a execução.</w:t>
        </w:r>
      </w:ins>
    </w:p>
    <w:p w14:paraId="4749BF48" w14:textId="77777777" w:rsidR="004A2E02" w:rsidRPr="00430F09" w:rsidRDefault="004A2E02" w:rsidP="001F6203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13B07F2" w14:textId="2960B248" w:rsidR="00E139B5" w:rsidRPr="00430F09" w:rsidRDefault="00E40D1C" w:rsidP="004A2E02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4A2E02" w:rsidRPr="00430F09">
        <w:rPr>
          <w:rFonts w:ascii="Arial" w:hAnsi="Arial" w:cs="Arial"/>
          <w:sz w:val="22"/>
          <w:szCs w:val="22"/>
        </w:rPr>
        <w:t>.2</w:t>
      </w:r>
      <w:r w:rsidR="004A2E02" w:rsidRPr="00430F09">
        <w:rPr>
          <w:rFonts w:ascii="Arial" w:hAnsi="Arial" w:cs="Arial"/>
          <w:sz w:val="22"/>
          <w:szCs w:val="22"/>
        </w:rPr>
        <w:tab/>
      </w:r>
      <w:r w:rsidR="00B6541F" w:rsidRPr="00430F09">
        <w:rPr>
          <w:rFonts w:ascii="Arial" w:hAnsi="Arial" w:cs="Arial"/>
          <w:sz w:val="22"/>
          <w:szCs w:val="22"/>
        </w:rPr>
        <w:t xml:space="preserve">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B6541F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6541F" w:rsidRPr="00430F09">
        <w:rPr>
          <w:rFonts w:ascii="Arial" w:hAnsi="Arial" w:cs="Arial"/>
          <w:sz w:val="22"/>
          <w:szCs w:val="22"/>
        </w:rPr>
        <w:t>entregará</w:t>
      </w:r>
      <w:r w:rsidR="004A2E02" w:rsidRPr="00430F09">
        <w:rPr>
          <w:rFonts w:ascii="Arial" w:hAnsi="Arial" w:cs="Arial"/>
          <w:sz w:val="22"/>
          <w:szCs w:val="22"/>
        </w:rPr>
        <w:t xml:space="preserve"> os mat</w:t>
      </w:r>
      <w:r w:rsidR="00B6541F">
        <w:rPr>
          <w:rFonts w:ascii="Arial" w:hAnsi="Arial" w:cs="Arial"/>
          <w:sz w:val="22"/>
          <w:szCs w:val="22"/>
        </w:rPr>
        <w:t xml:space="preserve">eriais e </w:t>
      </w:r>
      <w:r w:rsidR="004A2E02" w:rsidRPr="00430F09">
        <w:rPr>
          <w:rFonts w:ascii="Arial" w:hAnsi="Arial" w:cs="Arial"/>
          <w:sz w:val="22"/>
          <w:szCs w:val="22"/>
        </w:rPr>
        <w:t>equipamentos, no</w:t>
      </w:r>
      <w:r w:rsidR="00B6541F">
        <w:rPr>
          <w:rFonts w:ascii="Arial" w:hAnsi="Arial" w:cs="Arial"/>
          <w:sz w:val="22"/>
          <w:szCs w:val="22"/>
        </w:rPr>
        <w:t xml:space="preserve"> seguinte local </w:t>
      </w:r>
      <w:r w:rsidR="00B6541F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B6541F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6541F" w:rsidRPr="00430F09">
        <w:rPr>
          <w:rFonts w:ascii="Arial" w:hAnsi="Arial" w:cs="Arial"/>
          <w:b/>
          <w:sz w:val="22"/>
          <w:szCs w:val="22"/>
        </w:rPr>
      </w:r>
      <w:r w:rsidR="00B6541F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B6541F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B6541F" w:rsidRPr="00430F09">
        <w:rPr>
          <w:rFonts w:ascii="Arial" w:hAnsi="Arial" w:cs="Arial"/>
          <w:b/>
          <w:sz w:val="22"/>
          <w:szCs w:val="22"/>
        </w:rPr>
        <w:fldChar w:fldCharType="end"/>
      </w:r>
      <w:r w:rsidR="00B6541F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B6541F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B6541F" w:rsidRPr="00430F09">
        <w:rPr>
          <w:rFonts w:ascii="Arial" w:hAnsi="Arial" w:cs="Arial"/>
          <w:b/>
          <w:sz w:val="22"/>
          <w:szCs w:val="22"/>
        </w:rPr>
      </w:r>
      <w:r w:rsidR="00B6541F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B6541F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B6541F" w:rsidRPr="00430F09">
        <w:rPr>
          <w:rFonts w:ascii="Arial" w:hAnsi="Arial" w:cs="Arial"/>
          <w:b/>
          <w:sz w:val="22"/>
          <w:szCs w:val="22"/>
        </w:rPr>
        <w:fldChar w:fldCharType="end"/>
      </w:r>
      <w:r w:rsidR="00B6541F">
        <w:rPr>
          <w:rFonts w:ascii="Arial" w:hAnsi="Arial" w:cs="Arial"/>
          <w:b/>
          <w:sz w:val="22"/>
          <w:szCs w:val="22"/>
        </w:rPr>
        <w:t xml:space="preserve"> </w:t>
      </w:r>
      <w:r w:rsidR="00B6541F" w:rsidRPr="006767E5">
        <w:rPr>
          <w:rFonts w:ascii="Arial" w:hAnsi="Arial" w:cs="Arial"/>
          <w:bCs/>
          <w:sz w:val="22"/>
          <w:szCs w:val="22"/>
        </w:rPr>
        <w:t>e</w:t>
      </w:r>
      <w:r w:rsidR="004A2E02" w:rsidRPr="00430F09">
        <w:rPr>
          <w:rFonts w:ascii="Arial" w:hAnsi="Arial" w:cs="Arial"/>
          <w:sz w:val="22"/>
          <w:szCs w:val="22"/>
        </w:rPr>
        <w:t xml:space="preserve"> na data estabelecida no cronograma</w:t>
      </w:r>
      <w:r w:rsidR="0069345F" w:rsidRPr="00430F09">
        <w:rPr>
          <w:rFonts w:ascii="Arial" w:hAnsi="Arial" w:cs="Arial"/>
          <w:sz w:val="22"/>
          <w:szCs w:val="22"/>
        </w:rPr>
        <w:t xml:space="preserve"> de execução a ser </w:t>
      </w:r>
      <w:r w:rsidR="00B6541F">
        <w:rPr>
          <w:rFonts w:ascii="Arial" w:hAnsi="Arial" w:cs="Arial"/>
          <w:sz w:val="22"/>
          <w:szCs w:val="22"/>
        </w:rPr>
        <w:t xml:space="preserve">oportunamente </w:t>
      </w:r>
      <w:r w:rsidR="0069345F" w:rsidRPr="00430F09">
        <w:rPr>
          <w:rFonts w:ascii="Arial" w:hAnsi="Arial" w:cs="Arial"/>
          <w:sz w:val="22"/>
          <w:szCs w:val="22"/>
        </w:rPr>
        <w:t xml:space="preserve">disponibilizado para a </w:t>
      </w:r>
      <w:r w:rsidR="00B6541F" w:rsidRPr="00430F09">
        <w:rPr>
          <w:rFonts w:ascii="Arial" w:hAnsi="Arial" w:cs="Arial"/>
          <w:b/>
          <w:noProof/>
          <w:sz w:val="22"/>
          <w:szCs w:val="22"/>
        </w:rPr>
        <w:t>PARCEIRA.</w:t>
      </w:r>
    </w:p>
    <w:p w14:paraId="51BB3894" w14:textId="327DED44" w:rsidR="004A2E02" w:rsidRPr="00430F09" w:rsidRDefault="0069345F" w:rsidP="001B041E">
      <w:pPr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 </w:t>
      </w:r>
    </w:p>
    <w:p w14:paraId="00ACB56C" w14:textId="732DDD17" w:rsidR="003644BF" w:rsidRPr="00430F09" w:rsidRDefault="0009628A" w:rsidP="003644BF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F053E" w:rsidRPr="0009628A">
        <w:rPr>
          <w:rFonts w:ascii="Arial" w:hAnsi="Arial" w:cs="Arial"/>
          <w:sz w:val="22"/>
          <w:szCs w:val="22"/>
        </w:rPr>
        <w:t>.3</w:t>
      </w:r>
      <w:r w:rsidR="003644BF" w:rsidRPr="0009628A">
        <w:rPr>
          <w:rFonts w:ascii="Arial" w:hAnsi="Arial" w:cs="Arial"/>
          <w:sz w:val="22"/>
          <w:szCs w:val="22"/>
        </w:rPr>
        <w:t>.</w:t>
      </w:r>
      <w:r w:rsidR="003644BF" w:rsidRPr="00430F09">
        <w:rPr>
          <w:rFonts w:ascii="Arial" w:hAnsi="Arial" w:cs="Arial"/>
          <w:sz w:val="22"/>
          <w:szCs w:val="22"/>
        </w:rPr>
        <w:tab/>
      </w:r>
      <w:r w:rsidR="00B6541F" w:rsidRPr="00430F09">
        <w:rPr>
          <w:rFonts w:ascii="Arial" w:hAnsi="Arial" w:cs="Arial"/>
          <w:bCs/>
          <w:sz w:val="22"/>
          <w:szCs w:val="22"/>
        </w:rPr>
        <w:t xml:space="preserve">A </w:t>
      </w:r>
      <w:r w:rsidR="00B6541F" w:rsidRPr="00430F09">
        <w:rPr>
          <w:rFonts w:ascii="Arial" w:hAnsi="Arial" w:cs="Arial"/>
          <w:b/>
          <w:noProof/>
          <w:sz w:val="22"/>
          <w:szCs w:val="22"/>
        </w:rPr>
        <w:t xml:space="preserve">PARCEIRA </w:t>
      </w:r>
      <w:r w:rsidR="003644BF" w:rsidRPr="00430F09">
        <w:rPr>
          <w:rFonts w:ascii="Arial" w:hAnsi="Arial" w:cs="Arial"/>
          <w:sz w:val="22"/>
          <w:szCs w:val="22"/>
        </w:rPr>
        <w:t>será</w:t>
      </w:r>
      <w:r w:rsidR="003644BF" w:rsidRPr="00430F09">
        <w:rPr>
          <w:rFonts w:ascii="Arial" w:hAnsi="Arial" w:cs="Arial"/>
          <w:b/>
          <w:sz w:val="22"/>
          <w:szCs w:val="22"/>
        </w:rPr>
        <w:t xml:space="preserve"> </w:t>
      </w:r>
      <w:r w:rsidR="003644BF" w:rsidRPr="00430F09">
        <w:rPr>
          <w:rFonts w:ascii="Arial" w:hAnsi="Arial" w:cs="Arial"/>
          <w:sz w:val="22"/>
          <w:szCs w:val="22"/>
        </w:rPr>
        <w:t>responsável pe</w:t>
      </w:r>
      <w:r w:rsidR="0069345F" w:rsidRPr="00430F09">
        <w:rPr>
          <w:rFonts w:ascii="Arial" w:hAnsi="Arial" w:cs="Arial"/>
          <w:sz w:val="22"/>
          <w:szCs w:val="22"/>
        </w:rPr>
        <w:t xml:space="preserve">la guarda, armazenamento, manutenção e correta utilização dos </w:t>
      </w:r>
      <w:r w:rsidR="00CB483D">
        <w:rPr>
          <w:rFonts w:ascii="Arial" w:hAnsi="Arial" w:cs="Arial"/>
          <w:sz w:val="22"/>
          <w:szCs w:val="22"/>
        </w:rPr>
        <w:t xml:space="preserve">materiais </w:t>
      </w:r>
      <w:r w:rsidR="0069345F" w:rsidRPr="00430F09">
        <w:rPr>
          <w:rFonts w:ascii="Arial" w:hAnsi="Arial" w:cs="Arial"/>
          <w:sz w:val="22"/>
          <w:szCs w:val="22"/>
        </w:rPr>
        <w:t xml:space="preserve">e equipamentos a serem utilizados no </w:t>
      </w:r>
      <w:r w:rsidR="0069345F"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="0069345F" w:rsidRPr="00AB1DC5">
        <w:rPr>
          <w:rFonts w:ascii="Arial" w:hAnsi="Arial" w:cs="Arial"/>
          <w:bCs/>
          <w:sz w:val="22"/>
          <w:szCs w:val="22"/>
        </w:rPr>
        <w:t xml:space="preserve"> desde</w:t>
      </w:r>
      <w:r w:rsidR="0069345F" w:rsidRPr="00430F09">
        <w:rPr>
          <w:rFonts w:ascii="Arial" w:hAnsi="Arial" w:cs="Arial"/>
          <w:sz w:val="22"/>
          <w:szCs w:val="22"/>
        </w:rPr>
        <w:t xml:space="preserve"> seu recebimento, quando passarão a ser de sua propriedade</w:t>
      </w:r>
      <w:r w:rsidR="00CB483D">
        <w:rPr>
          <w:rFonts w:ascii="Arial" w:hAnsi="Arial" w:cs="Arial"/>
          <w:sz w:val="22"/>
          <w:szCs w:val="22"/>
        </w:rPr>
        <w:t xml:space="preserve">.  O </w:t>
      </w:r>
      <w:r w:rsidR="0069345F" w:rsidRPr="00430F09">
        <w:rPr>
          <w:rFonts w:ascii="Arial" w:hAnsi="Arial" w:cs="Arial"/>
          <w:sz w:val="22"/>
          <w:szCs w:val="22"/>
        </w:rPr>
        <w:t>custo de instalação</w:t>
      </w:r>
      <w:r w:rsidR="00756CAF" w:rsidRPr="00430F09">
        <w:rPr>
          <w:rFonts w:ascii="Arial" w:hAnsi="Arial" w:cs="Arial"/>
          <w:sz w:val="22"/>
          <w:szCs w:val="22"/>
        </w:rPr>
        <w:t xml:space="preserve"> e montagem</w:t>
      </w:r>
      <w:r w:rsidR="0069345F" w:rsidRPr="00430F09">
        <w:rPr>
          <w:rFonts w:ascii="Arial" w:hAnsi="Arial" w:cs="Arial"/>
          <w:sz w:val="22"/>
          <w:szCs w:val="22"/>
        </w:rPr>
        <w:t xml:space="preserve"> dos </w:t>
      </w:r>
      <w:r w:rsidR="00CB483D">
        <w:rPr>
          <w:rFonts w:ascii="Arial" w:hAnsi="Arial" w:cs="Arial"/>
          <w:sz w:val="22"/>
          <w:szCs w:val="22"/>
        </w:rPr>
        <w:t xml:space="preserve">referidos componentes é de responsabilidade da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CB483D">
        <w:rPr>
          <w:rFonts w:ascii="Arial" w:hAnsi="Arial" w:cs="Arial"/>
          <w:b/>
          <w:noProof/>
          <w:sz w:val="22"/>
          <w:szCs w:val="22"/>
        </w:rPr>
        <w:t>,</w:t>
      </w:r>
      <w:r w:rsidR="00756CAF" w:rsidRPr="00430F09">
        <w:rPr>
          <w:rFonts w:ascii="Arial" w:hAnsi="Arial" w:cs="Arial"/>
          <w:sz w:val="22"/>
          <w:szCs w:val="22"/>
        </w:rPr>
        <w:t xml:space="preserve"> por se</w:t>
      </w:r>
      <w:r w:rsidR="000D7529" w:rsidRPr="00430F09">
        <w:rPr>
          <w:rFonts w:ascii="Arial" w:hAnsi="Arial" w:cs="Arial"/>
          <w:sz w:val="22"/>
          <w:szCs w:val="22"/>
        </w:rPr>
        <w:t>r</w:t>
      </w:r>
      <w:r w:rsidR="00756CAF" w:rsidRPr="00430F09">
        <w:rPr>
          <w:rFonts w:ascii="Arial" w:hAnsi="Arial" w:cs="Arial"/>
          <w:sz w:val="22"/>
          <w:szCs w:val="22"/>
        </w:rPr>
        <w:t xml:space="preserve"> parte do </w:t>
      </w:r>
      <w:r w:rsidR="00756CAF"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="00756CAF" w:rsidRPr="00430F09">
        <w:rPr>
          <w:rFonts w:ascii="Arial" w:hAnsi="Arial" w:cs="Arial"/>
          <w:sz w:val="22"/>
          <w:szCs w:val="22"/>
        </w:rPr>
        <w:t>.</w:t>
      </w:r>
    </w:p>
    <w:p w14:paraId="0DD74D2E" w14:textId="77777777" w:rsidR="003644BF" w:rsidRPr="00430F09" w:rsidRDefault="003644BF" w:rsidP="00756CA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929CAB" w14:textId="1C1554FB" w:rsidR="00756CAF" w:rsidRPr="00430F09" w:rsidRDefault="00DA22C8" w:rsidP="00D948B6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FF053E" w:rsidRPr="00430F09">
        <w:rPr>
          <w:rFonts w:ascii="Arial" w:hAnsi="Arial" w:cs="Arial"/>
          <w:sz w:val="22"/>
          <w:szCs w:val="22"/>
        </w:rPr>
        <w:t>4</w:t>
      </w:r>
      <w:r w:rsidR="00726E93" w:rsidRPr="00430F09">
        <w:rPr>
          <w:rFonts w:ascii="Arial" w:hAnsi="Arial" w:cs="Arial"/>
          <w:sz w:val="22"/>
          <w:szCs w:val="22"/>
        </w:rPr>
        <w:t>.</w:t>
      </w:r>
      <w:r w:rsidR="00726E93" w:rsidRPr="00430F09">
        <w:rPr>
          <w:rFonts w:ascii="Arial" w:hAnsi="Arial" w:cs="Arial"/>
          <w:sz w:val="22"/>
          <w:szCs w:val="22"/>
        </w:rPr>
        <w:tab/>
        <w:t xml:space="preserve">Atendendo ao estabelecido no </w:t>
      </w:r>
      <w:r w:rsidR="00726E93" w:rsidRPr="00430F09">
        <w:rPr>
          <w:rFonts w:ascii="Arial" w:hAnsi="Arial" w:cs="Arial"/>
          <w:bCs/>
          <w:sz w:val="22"/>
          <w:szCs w:val="22"/>
        </w:rPr>
        <w:t xml:space="preserve">PROPEE, </w:t>
      </w:r>
      <w:r w:rsidR="00CB483D" w:rsidRPr="00430F09">
        <w:rPr>
          <w:rFonts w:ascii="Arial" w:hAnsi="Arial" w:cs="Arial"/>
          <w:bCs/>
          <w:sz w:val="22"/>
          <w:szCs w:val="22"/>
        </w:rPr>
        <w:t>a</w:t>
      </w:r>
      <w:r w:rsidR="00CB483D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CB483D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CB483D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sz w:val="22"/>
          <w:szCs w:val="22"/>
        </w:rPr>
        <w:t xml:space="preserve">disponibilizará todos os </w:t>
      </w:r>
      <w:r w:rsidR="002D218E" w:rsidRPr="00430F09">
        <w:rPr>
          <w:rFonts w:ascii="Arial" w:hAnsi="Arial" w:cs="Arial"/>
          <w:sz w:val="22"/>
          <w:szCs w:val="22"/>
        </w:rPr>
        <w:t>equipamentos/materiais</w:t>
      </w:r>
      <w:r w:rsidR="00A76840" w:rsidRPr="00430F09">
        <w:rPr>
          <w:rFonts w:ascii="Arial" w:hAnsi="Arial" w:cs="Arial"/>
          <w:sz w:val="22"/>
          <w:szCs w:val="22"/>
        </w:rPr>
        <w:t xml:space="preserve"> velhos</w:t>
      </w:r>
      <w:r w:rsidR="00726E93" w:rsidRPr="00430F09">
        <w:rPr>
          <w:rFonts w:ascii="Arial" w:hAnsi="Arial" w:cs="Arial"/>
          <w:sz w:val="22"/>
          <w:szCs w:val="22"/>
        </w:rPr>
        <w:t xml:space="preserve"> substituídos para que </w:t>
      </w:r>
      <w:r w:rsidR="00CB483D" w:rsidRPr="00430F09">
        <w:rPr>
          <w:rFonts w:ascii="Arial" w:hAnsi="Arial" w:cs="Arial"/>
          <w:sz w:val="22"/>
          <w:szCs w:val="22"/>
        </w:rPr>
        <w:t xml:space="preserve">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CB483D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CB483D" w:rsidRPr="00430F09">
        <w:rPr>
          <w:rFonts w:ascii="Arial" w:hAnsi="Arial" w:cs="Arial"/>
          <w:sz w:val="22"/>
          <w:szCs w:val="22"/>
        </w:rPr>
        <w:t>proceda</w:t>
      </w:r>
      <w:r w:rsidR="00726E93" w:rsidRPr="00430F09">
        <w:rPr>
          <w:rFonts w:ascii="Arial" w:hAnsi="Arial" w:cs="Arial"/>
          <w:sz w:val="22"/>
          <w:szCs w:val="22"/>
        </w:rPr>
        <w:t xml:space="preserve"> ao</w:t>
      </w:r>
      <w:r w:rsidR="002D218E" w:rsidRPr="00430F09">
        <w:rPr>
          <w:rFonts w:ascii="Arial" w:hAnsi="Arial" w:cs="Arial"/>
          <w:sz w:val="22"/>
          <w:szCs w:val="22"/>
        </w:rPr>
        <w:t>s seus</w:t>
      </w:r>
      <w:r w:rsidR="00726E93" w:rsidRPr="00430F09">
        <w:rPr>
          <w:rFonts w:ascii="Arial" w:hAnsi="Arial" w:cs="Arial"/>
          <w:sz w:val="22"/>
          <w:szCs w:val="22"/>
        </w:rPr>
        <w:t xml:space="preserve"> descarte</w:t>
      </w:r>
      <w:r w:rsidR="002D218E" w:rsidRPr="00430F09">
        <w:rPr>
          <w:rFonts w:ascii="Arial" w:hAnsi="Arial" w:cs="Arial"/>
          <w:sz w:val="22"/>
          <w:szCs w:val="22"/>
        </w:rPr>
        <w:t xml:space="preserve">s e reciclagens, </w:t>
      </w:r>
      <w:r w:rsidR="00726E93" w:rsidRPr="00430F09">
        <w:rPr>
          <w:rFonts w:ascii="Arial" w:hAnsi="Arial" w:cs="Arial"/>
          <w:sz w:val="22"/>
          <w:szCs w:val="22"/>
        </w:rPr>
        <w:t xml:space="preserve">conforme legislação ambiental vigente. </w:t>
      </w:r>
      <w:r w:rsidR="00726E93" w:rsidRPr="00430F09">
        <w:rPr>
          <w:rFonts w:ascii="Arial" w:hAnsi="Arial" w:cs="Arial"/>
          <w:bCs/>
          <w:sz w:val="22"/>
          <w:szCs w:val="22"/>
        </w:rPr>
        <w:t xml:space="preserve"> </w:t>
      </w:r>
    </w:p>
    <w:p w14:paraId="3BA32CC0" w14:textId="77777777" w:rsidR="00D948B6" w:rsidRPr="00430F09" w:rsidRDefault="00D948B6" w:rsidP="00726E93">
      <w:pPr>
        <w:jc w:val="both"/>
        <w:rPr>
          <w:rFonts w:ascii="Arial" w:hAnsi="Arial" w:cs="Arial"/>
          <w:sz w:val="22"/>
          <w:szCs w:val="22"/>
        </w:rPr>
      </w:pPr>
    </w:p>
    <w:p w14:paraId="3AAC6C6C" w14:textId="7D5F73C3" w:rsidR="00726E93" w:rsidRPr="00430F09" w:rsidRDefault="00DA22C8" w:rsidP="00726E93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7</w:t>
      </w:r>
      <w:r w:rsidR="00FF053E" w:rsidRPr="00430F09">
        <w:rPr>
          <w:rFonts w:ascii="Arial" w:hAnsi="Arial" w:cs="Arial"/>
          <w:bCs/>
          <w:sz w:val="22"/>
          <w:szCs w:val="22"/>
        </w:rPr>
        <w:t>.5</w:t>
      </w:r>
      <w:r w:rsidR="00726E93" w:rsidRPr="00430F09">
        <w:rPr>
          <w:rFonts w:ascii="Arial" w:hAnsi="Arial" w:cs="Arial"/>
          <w:bCs/>
          <w:sz w:val="22"/>
          <w:szCs w:val="22"/>
        </w:rPr>
        <w:t>.</w:t>
      </w:r>
      <w:r w:rsidR="00726E93" w:rsidRPr="00430F09">
        <w:rPr>
          <w:rFonts w:ascii="Arial" w:hAnsi="Arial" w:cs="Arial"/>
          <w:bCs/>
          <w:sz w:val="22"/>
          <w:szCs w:val="22"/>
        </w:rPr>
        <w:tab/>
      </w:r>
      <w:r w:rsidR="00CB483D" w:rsidRPr="00430F09">
        <w:rPr>
          <w:rFonts w:ascii="Arial" w:hAnsi="Arial" w:cs="Arial"/>
          <w:bCs/>
          <w:sz w:val="22"/>
          <w:szCs w:val="22"/>
        </w:rPr>
        <w:t>A</w:t>
      </w:r>
      <w:r w:rsidR="00CB483D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CB483D" w:rsidRPr="00430F09">
        <w:rPr>
          <w:rFonts w:ascii="Arial" w:hAnsi="Arial" w:cs="Arial"/>
          <w:b/>
          <w:noProof/>
          <w:sz w:val="22"/>
          <w:szCs w:val="22"/>
        </w:rPr>
        <w:t xml:space="preserve">PARCEIRA </w:t>
      </w:r>
      <w:r w:rsidR="00CB483D" w:rsidRPr="00CB483D">
        <w:rPr>
          <w:rFonts w:ascii="Arial" w:hAnsi="Arial" w:cs="Arial"/>
          <w:bCs/>
          <w:noProof/>
          <w:sz w:val="22"/>
          <w:szCs w:val="22"/>
        </w:rPr>
        <w:t>é</w:t>
      </w:r>
      <w:r w:rsidR="00CB483D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sz w:val="22"/>
          <w:szCs w:val="22"/>
        </w:rPr>
        <w:t>responsável pela correta guarda dos equipamentos/</w:t>
      </w:r>
      <w:r w:rsidRPr="00430F09">
        <w:rPr>
          <w:rFonts w:ascii="Arial" w:hAnsi="Arial" w:cs="Arial"/>
          <w:sz w:val="22"/>
          <w:szCs w:val="22"/>
        </w:rPr>
        <w:t>materiais substituídos</w:t>
      </w:r>
      <w:r w:rsidR="00726E93" w:rsidRPr="00430F09">
        <w:rPr>
          <w:rFonts w:ascii="Arial" w:hAnsi="Arial" w:cs="Arial"/>
          <w:sz w:val="22"/>
          <w:szCs w:val="22"/>
        </w:rPr>
        <w:t xml:space="preserve"> até o recolhimento </w:t>
      </w:r>
      <w:r w:rsidR="00CB483D" w:rsidRPr="00430F09">
        <w:rPr>
          <w:rFonts w:ascii="Arial" w:hAnsi="Arial" w:cs="Arial"/>
          <w:sz w:val="22"/>
          <w:szCs w:val="22"/>
        </w:rPr>
        <w:t xml:space="preserve">pela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CB483D" w:rsidRPr="006767E5">
        <w:rPr>
          <w:rFonts w:ascii="Arial" w:hAnsi="Arial" w:cs="Arial"/>
          <w:bCs/>
          <w:noProof/>
          <w:sz w:val="22"/>
          <w:szCs w:val="22"/>
        </w:rPr>
        <w:t>,</w:t>
      </w:r>
      <w:r w:rsidR="00726E93" w:rsidRPr="00430F09">
        <w:rPr>
          <w:rFonts w:ascii="Arial" w:hAnsi="Arial" w:cs="Arial"/>
          <w:sz w:val="22"/>
          <w:szCs w:val="22"/>
        </w:rPr>
        <w:t xml:space="preserve"> em local previamente informado pel</w:t>
      </w:r>
      <w:r w:rsidR="00CB483D">
        <w:rPr>
          <w:rFonts w:ascii="Arial" w:hAnsi="Arial" w:cs="Arial"/>
          <w:sz w:val="22"/>
          <w:szCs w:val="22"/>
        </w:rPr>
        <w:t xml:space="preserve">a </w:t>
      </w:r>
      <w:r w:rsidR="00CB483D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726E93" w:rsidRPr="00430F09">
        <w:rPr>
          <w:rFonts w:ascii="Arial" w:hAnsi="Arial" w:cs="Arial"/>
          <w:sz w:val="22"/>
          <w:szCs w:val="22"/>
        </w:rPr>
        <w:t>,</w:t>
      </w:r>
      <w:r w:rsidR="00A76840" w:rsidRPr="00430F09">
        <w:rPr>
          <w:rFonts w:ascii="Arial" w:hAnsi="Arial" w:cs="Arial"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sz w:val="22"/>
          <w:szCs w:val="22"/>
        </w:rPr>
        <w:t>observa</w:t>
      </w:r>
      <w:r w:rsidR="00CB483D">
        <w:rPr>
          <w:rFonts w:ascii="Arial" w:hAnsi="Arial" w:cs="Arial"/>
          <w:sz w:val="22"/>
          <w:szCs w:val="22"/>
        </w:rPr>
        <w:t>das</w:t>
      </w:r>
      <w:r w:rsidR="00726E93" w:rsidRPr="00430F09">
        <w:rPr>
          <w:rFonts w:ascii="Arial" w:hAnsi="Arial" w:cs="Arial"/>
          <w:sz w:val="22"/>
          <w:szCs w:val="22"/>
        </w:rPr>
        <w:t xml:space="preserve"> as no</w:t>
      </w:r>
      <w:r w:rsidR="002D218E" w:rsidRPr="00430F09">
        <w:rPr>
          <w:rFonts w:ascii="Arial" w:hAnsi="Arial" w:cs="Arial"/>
          <w:sz w:val="22"/>
          <w:szCs w:val="22"/>
        </w:rPr>
        <w:t>rmas ambientais vigentes acerca</w:t>
      </w:r>
      <w:r w:rsidR="00726E93" w:rsidRPr="00430F09">
        <w:rPr>
          <w:rFonts w:ascii="Arial" w:hAnsi="Arial" w:cs="Arial"/>
          <w:sz w:val="22"/>
          <w:szCs w:val="22"/>
        </w:rPr>
        <w:t xml:space="preserve"> de áreas de armazenamento provisório para resíduos perigosos.</w:t>
      </w:r>
    </w:p>
    <w:p w14:paraId="03C84B12" w14:textId="77777777" w:rsidR="00726E93" w:rsidRPr="00430F09" w:rsidRDefault="00726E93" w:rsidP="00726E93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F4B13B" w14:textId="4F45B897" w:rsidR="002B17DA" w:rsidRPr="00430F09" w:rsidRDefault="00DA22C8" w:rsidP="002B17DA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F053E" w:rsidRPr="00430F09">
        <w:rPr>
          <w:rFonts w:ascii="Arial" w:hAnsi="Arial" w:cs="Arial"/>
          <w:sz w:val="22"/>
          <w:szCs w:val="22"/>
        </w:rPr>
        <w:t>.6</w:t>
      </w:r>
      <w:r w:rsidR="002B17DA" w:rsidRPr="00430F09">
        <w:rPr>
          <w:rFonts w:ascii="Arial" w:hAnsi="Arial" w:cs="Arial"/>
          <w:sz w:val="22"/>
          <w:szCs w:val="22"/>
        </w:rPr>
        <w:t>.</w:t>
      </w:r>
      <w:r w:rsidR="002B17DA" w:rsidRPr="00430F09">
        <w:rPr>
          <w:rFonts w:ascii="Arial" w:hAnsi="Arial" w:cs="Arial"/>
          <w:sz w:val="22"/>
          <w:szCs w:val="22"/>
        </w:rPr>
        <w:tab/>
        <w:t xml:space="preserve">A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CB483D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CB483D" w:rsidRPr="00CB483D">
        <w:rPr>
          <w:rFonts w:ascii="Arial" w:hAnsi="Arial" w:cs="Arial"/>
          <w:bCs/>
          <w:noProof/>
          <w:sz w:val="22"/>
          <w:szCs w:val="22"/>
        </w:rPr>
        <w:t>d</w:t>
      </w:r>
      <w:r w:rsidR="002B17DA" w:rsidRPr="00CB483D">
        <w:rPr>
          <w:rFonts w:ascii="Arial" w:hAnsi="Arial" w:cs="Arial"/>
          <w:bCs/>
          <w:sz w:val="22"/>
          <w:szCs w:val="22"/>
        </w:rPr>
        <w:t>eve</w:t>
      </w:r>
      <w:r w:rsidR="002B17DA" w:rsidRPr="00430F09">
        <w:rPr>
          <w:rFonts w:ascii="Arial" w:hAnsi="Arial" w:cs="Arial"/>
          <w:sz w:val="22"/>
          <w:szCs w:val="22"/>
        </w:rPr>
        <w:t>rá</w:t>
      </w:r>
      <w:r w:rsidR="002B17DA" w:rsidRPr="00430F09">
        <w:rPr>
          <w:rFonts w:ascii="Arial" w:hAnsi="Arial" w:cs="Arial"/>
          <w:bCs/>
          <w:sz w:val="22"/>
          <w:szCs w:val="22"/>
        </w:rPr>
        <w:t>,</w:t>
      </w:r>
      <w:r w:rsidR="002B17DA" w:rsidRPr="00430F09">
        <w:rPr>
          <w:rFonts w:ascii="Arial" w:hAnsi="Arial" w:cs="Arial"/>
          <w:sz w:val="22"/>
          <w:szCs w:val="22"/>
        </w:rPr>
        <w:t xml:space="preserve"> </w:t>
      </w:r>
      <w:r w:rsidR="00C226BA" w:rsidRPr="00430F09">
        <w:rPr>
          <w:rFonts w:ascii="Arial" w:hAnsi="Arial" w:cs="Arial"/>
          <w:sz w:val="22"/>
          <w:szCs w:val="22"/>
        </w:rPr>
        <w:t>após o início</w:t>
      </w:r>
      <w:r w:rsidR="002B17DA" w:rsidRPr="00430F09">
        <w:rPr>
          <w:rFonts w:ascii="Arial" w:hAnsi="Arial" w:cs="Arial"/>
          <w:sz w:val="22"/>
          <w:szCs w:val="22"/>
        </w:rPr>
        <w:t xml:space="preserve"> do </w:t>
      </w:r>
      <w:r w:rsidR="002B17DA" w:rsidRPr="006767E5">
        <w:rPr>
          <w:rFonts w:ascii="Arial" w:hAnsi="Arial" w:cs="Arial"/>
          <w:bCs/>
          <w:sz w:val="22"/>
          <w:szCs w:val="22"/>
        </w:rPr>
        <w:t>Projeto de Eficiência Energética</w:t>
      </w:r>
      <w:r w:rsidR="002B17DA" w:rsidRPr="00430F09">
        <w:rPr>
          <w:rFonts w:ascii="Arial" w:hAnsi="Arial" w:cs="Arial"/>
          <w:bCs/>
          <w:sz w:val="22"/>
          <w:szCs w:val="22"/>
        </w:rPr>
        <w:t>,</w:t>
      </w:r>
      <w:r w:rsidR="00C226BA" w:rsidRPr="00430F09">
        <w:rPr>
          <w:rFonts w:ascii="Arial" w:hAnsi="Arial" w:cs="Arial"/>
          <w:sz w:val="22"/>
          <w:szCs w:val="22"/>
        </w:rPr>
        <w:t xml:space="preserve"> providenciar todos os procedimentos legais exigíveis quanto à inclusão dos novos materiais e equipamentos recebidos no seu patrimônio e à </w:t>
      </w:r>
      <w:r w:rsidR="002B17DA" w:rsidRPr="00430F09">
        <w:rPr>
          <w:rFonts w:ascii="Arial" w:hAnsi="Arial" w:cs="Arial"/>
          <w:sz w:val="22"/>
          <w:szCs w:val="22"/>
        </w:rPr>
        <w:t xml:space="preserve">baixa </w:t>
      </w:r>
      <w:r>
        <w:rPr>
          <w:rFonts w:ascii="Arial" w:hAnsi="Arial" w:cs="Arial"/>
          <w:sz w:val="22"/>
          <w:szCs w:val="22"/>
        </w:rPr>
        <w:t xml:space="preserve">daqueles </w:t>
      </w:r>
      <w:r w:rsidRPr="00430F09">
        <w:rPr>
          <w:rFonts w:ascii="Arial" w:hAnsi="Arial" w:cs="Arial"/>
          <w:sz w:val="22"/>
          <w:szCs w:val="22"/>
        </w:rPr>
        <w:t>que</w:t>
      </w:r>
      <w:r w:rsidR="00C226BA" w:rsidRPr="00430F09">
        <w:rPr>
          <w:rFonts w:ascii="Arial" w:hAnsi="Arial" w:cs="Arial"/>
          <w:sz w:val="22"/>
          <w:szCs w:val="22"/>
        </w:rPr>
        <w:t xml:space="preserve"> serão substituídos e</w:t>
      </w:r>
      <w:r w:rsidR="002B17DA" w:rsidRPr="00430F09">
        <w:rPr>
          <w:rFonts w:ascii="Arial" w:hAnsi="Arial" w:cs="Arial"/>
          <w:sz w:val="22"/>
          <w:szCs w:val="22"/>
        </w:rPr>
        <w:t xml:space="preserve"> </w:t>
      </w:r>
      <w:r w:rsidR="00C226BA" w:rsidRPr="00430F09">
        <w:rPr>
          <w:rFonts w:ascii="Arial" w:hAnsi="Arial" w:cs="Arial"/>
          <w:sz w:val="22"/>
          <w:szCs w:val="22"/>
        </w:rPr>
        <w:t>retirados das suas dependências</w:t>
      </w:r>
      <w:r w:rsidR="002B17DA" w:rsidRPr="00430F09">
        <w:rPr>
          <w:rFonts w:ascii="Arial" w:hAnsi="Arial" w:cs="Arial"/>
          <w:sz w:val="22"/>
          <w:szCs w:val="22"/>
        </w:rPr>
        <w:t xml:space="preserve">, isentando a </w:t>
      </w:r>
      <w:r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de</w:t>
      </w:r>
      <w:r w:rsidR="002B17DA" w:rsidRPr="00430F09">
        <w:rPr>
          <w:rFonts w:ascii="Arial" w:hAnsi="Arial" w:cs="Arial"/>
          <w:sz w:val="22"/>
          <w:szCs w:val="22"/>
        </w:rPr>
        <w:t xml:space="preserve"> qualquer </w:t>
      </w:r>
      <w:r w:rsidR="00C226BA" w:rsidRPr="00430F09">
        <w:rPr>
          <w:rFonts w:ascii="Arial" w:hAnsi="Arial" w:cs="Arial"/>
          <w:sz w:val="22"/>
          <w:szCs w:val="22"/>
        </w:rPr>
        <w:t xml:space="preserve">responsabilidade </w:t>
      </w:r>
      <w:r w:rsidR="002B17DA" w:rsidRPr="00430F09">
        <w:rPr>
          <w:rFonts w:ascii="Arial" w:hAnsi="Arial" w:cs="Arial"/>
          <w:sz w:val="22"/>
          <w:szCs w:val="22"/>
        </w:rPr>
        <w:t xml:space="preserve">decorrente do descumprimento do estabelecido nesta </w:t>
      </w:r>
      <w:r w:rsidR="00CB483D">
        <w:rPr>
          <w:rFonts w:ascii="Arial" w:hAnsi="Arial" w:cs="Arial"/>
          <w:sz w:val="22"/>
          <w:szCs w:val="22"/>
        </w:rPr>
        <w:t>c</w:t>
      </w:r>
      <w:r w:rsidR="002B17DA" w:rsidRPr="00430F09">
        <w:rPr>
          <w:rFonts w:ascii="Arial" w:hAnsi="Arial" w:cs="Arial"/>
          <w:sz w:val="22"/>
          <w:szCs w:val="22"/>
        </w:rPr>
        <w:t>láusula.</w:t>
      </w:r>
      <w:r w:rsidR="002B17DA" w:rsidRPr="00430F09">
        <w:rPr>
          <w:rFonts w:ascii="Arial" w:hAnsi="Arial" w:cs="Arial"/>
          <w:b/>
          <w:sz w:val="22"/>
          <w:szCs w:val="22"/>
        </w:rPr>
        <w:t xml:space="preserve"> </w:t>
      </w:r>
    </w:p>
    <w:p w14:paraId="0FC8C910" w14:textId="77777777" w:rsidR="000D7529" w:rsidRPr="00430F09" w:rsidRDefault="000D7529" w:rsidP="00726E93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C2A5BA" w14:textId="020B9E0F" w:rsidR="00726E93" w:rsidRPr="00430F09" w:rsidRDefault="00726E93" w:rsidP="00726E93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0F09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="00E40D1C">
        <w:rPr>
          <w:rFonts w:ascii="Arial" w:hAnsi="Arial" w:cs="Arial"/>
          <w:b/>
          <w:sz w:val="22"/>
          <w:szCs w:val="22"/>
          <w:u w:val="single"/>
        </w:rPr>
        <w:t>OITAVA</w:t>
      </w:r>
      <w:r w:rsidR="00E40D1C" w:rsidRPr="00430F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994C2E" w:rsidRPr="00DA22C8">
        <w:rPr>
          <w:rFonts w:ascii="Arial" w:hAnsi="Arial" w:cs="Arial"/>
          <w:b/>
          <w:sz w:val="22"/>
          <w:szCs w:val="22"/>
          <w:u w:val="single"/>
        </w:rPr>
        <w:t xml:space="preserve">NORMAS </w:t>
      </w:r>
      <w:r w:rsidR="00552926" w:rsidRPr="00DA22C8">
        <w:rPr>
          <w:rFonts w:ascii="Arial" w:hAnsi="Arial" w:cs="Arial"/>
          <w:b/>
          <w:sz w:val="22"/>
          <w:szCs w:val="22"/>
          <w:u w:val="single"/>
        </w:rPr>
        <w:t>ÉTICA</w:t>
      </w:r>
      <w:r w:rsidR="00994C2E" w:rsidRPr="00DA22C8">
        <w:rPr>
          <w:rFonts w:ascii="Arial" w:hAnsi="Arial" w:cs="Arial"/>
          <w:b/>
          <w:sz w:val="22"/>
          <w:szCs w:val="22"/>
          <w:u w:val="single"/>
        </w:rPr>
        <w:t>S</w:t>
      </w:r>
    </w:p>
    <w:p w14:paraId="12A6BCA1" w14:textId="4AF118BD" w:rsidR="003F6C07" w:rsidRPr="00C22DC2" w:rsidRDefault="00DA22C8" w:rsidP="00C22DC2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8</w:t>
      </w:r>
      <w:r w:rsidR="003F6C07" w:rsidRPr="00C22DC2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>1</w:t>
      </w:r>
      <w:r w:rsidR="003F6C07" w:rsidRPr="00C22DC2">
        <w:rPr>
          <w:rFonts w:ascii="Arial" w:eastAsia="Calibri" w:hAnsi="Arial" w:cs="Arial"/>
          <w:sz w:val="22"/>
          <w:szCs w:val="22"/>
        </w:rPr>
        <w:t>.</w:t>
      </w:r>
      <w:r w:rsidR="003F6C07" w:rsidRPr="00C22DC2">
        <w:rPr>
          <w:rFonts w:ascii="Arial" w:eastAsia="Calibri" w:hAnsi="Arial" w:cs="Arial"/>
          <w:sz w:val="22"/>
          <w:szCs w:val="22"/>
        </w:rPr>
        <w:tab/>
        <w:t xml:space="preserve">Os documentos abaixo relacionados constituem o conjunto de normas Éticas da </w:t>
      </w:r>
      <w:r w:rsidR="00112370" w:rsidRPr="00112370">
        <w:rPr>
          <w:rFonts w:ascii="Arial" w:eastAsia="Calibri" w:hAnsi="Arial" w:cs="Arial"/>
          <w:b/>
          <w:bCs/>
          <w:sz w:val="22"/>
          <w:szCs w:val="22"/>
        </w:rPr>
        <w:t>ENEL</w:t>
      </w:r>
      <w:r w:rsidR="003F6C07" w:rsidRPr="00C22DC2">
        <w:rPr>
          <w:rFonts w:ascii="Arial" w:eastAsia="Calibri" w:hAnsi="Arial" w:cs="Arial"/>
          <w:sz w:val="22"/>
          <w:szCs w:val="22"/>
        </w:rPr>
        <w:t xml:space="preserve">, doravante </w:t>
      </w:r>
      <w:r w:rsidR="003F6C07" w:rsidRPr="00C22DC2">
        <w:rPr>
          <w:rFonts w:ascii="Arial" w:eastAsia="Calibri" w:hAnsi="Arial" w:cs="Arial"/>
          <w:b/>
          <w:bCs/>
          <w:sz w:val="22"/>
          <w:szCs w:val="22"/>
        </w:rPr>
        <w:t>“Normas Éticas”</w:t>
      </w:r>
      <w:r w:rsidR="003F6C07" w:rsidRPr="00C22DC2">
        <w:rPr>
          <w:rFonts w:ascii="Arial" w:eastAsia="Calibri" w:hAnsi="Arial" w:cs="Arial"/>
          <w:sz w:val="22"/>
          <w:szCs w:val="22"/>
        </w:rPr>
        <w:t xml:space="preserve">. Estes documentos, bem como suas respectivas atualizações, encontram-se disponíveis no endereço eletrônico </w:t>
      </w:r>
      <w:hyperlink r:id="rId11" w:history="1">
        <w:r w:rsidR="003F6C07" w:rsidRPr="00C22DC2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www.enel.com.br</w:t>
        </w:r>
      </w:hyperlink>
      <w:r w:rsidR="003F6C07" w:rsidRPr="00C22DC2">
        <w:rPr>
          <w:rFonts w:ascii="Arial" w:eastAsia="Calibri" w:hAnsi="Arial" w:cs="Arial"/>
          <w:sz w:val="22"/>
          <w:szCs w:val="22"/>
        </w:rPr>
        <w:t xml:space="preserve">, no item “fornecedores”, subitem “documentos”, e formam parte integrante deste </w:t>
      </w:r>
      <w:r w:rsidR="00AB1DC5" w:rsidRPr="00AB1DC5">
        <w:rPr>
          <w:rFonts w:ascii="Arial" w:eastAsia="Calibri" w:hAnsi="Arial" w:cs="Arial"/>
          <w:b/>
          <w:bCs/>
          <w:sz w:val="22"/>
          <w:szCs w:val="22"/>
        </w:rPr>
        <w:t>TERMO</w:t>
      </w:r>
      <w:r w:rsidR="003F6C07" w:rsidRPr="00C22DC2">
        <w:rPr>
          <w:rFonts w:ascii="Arial" w:eastAsia="Calibri" w:hAnsi="Arial" w:cs="Arial"/>
          <w:sz w:val="22"/>
          <w:szCs w:val="22"/>
        </w:rPr>
        <w:t xml:space="preserve">, sendo de cumprimento obrigatório, como se nele estivessem transcritos: </w:t>
      </w:r>
    </w:p>
    <w:p w14:paraId="37C2CEE8" w14:textId="77777777" w:rsidR="00C70A36" w:rsidRPr="00430F09" w:rsidRDefault="00C70A36" w:rsidP="00C70A36">
      <w:pPr>
        <w:ind w:left="567" w:hanging="567"/>
        <w:jc w:val="both"/>
        <w:rPr>
          <w:rFonts w:ascii="Arial" w:eastAsia="Calibri" w:hAnsi="Arial" w:cs="Arial"/>
          <w:sz w:val="22"/>
          <w:szCs w:val="22"/>
        </w:rPr>
      </w:pPr>
    </w:p>
    <w:p w14:paraId="519D947C" w14:textId="77777777" w:rsidR="00C04715" w:rsidRPr="002F631B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>Programa Global de Compliance do Grupo Enel;</w:t>
      </w:r>
    </w:p>
    <w:p w14:paraId="25563822" w14:textId="25D51A34" w:rsidR="00C04715" w:rsidRPr="002F631B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 xml:space="preserve">Código de Ética da </w:t>
      </w:r>
      <w:r w:rsidR="00112370" w:rsidRPr="00112370">
        <w:rPr>
          <w:rFonts w:ascii="Arial" w:eastAsia="Calibri" w:hAnsi="Arial" w:cs="Arial"/>
          <w:b/>
          <w:bCs/>
        </w:rPr>
        <w:t>ENEL</w:t>
      </w:r>
      <w:r w:rsidRPr="002F631B">
        <w:rPr>
          <w:rFonts w:ascii="Arial" w:eastAsia="Calibri" w:hAnsi="Arial" w:cs="Arial"/>
        </w:rPr>
        <w:t>;</w:t>
      </w:r>
    </w:p>
    <w:p w14:paraId="77B43715" w14:textId="77777777" w:rsidR="00C04715" w:rsidRPr="002F631B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 xml:space="preserve">Compromisso de Sustentabilidade; </w:t>
      </w:r>
    </w:p>
    <w:p w14:paraId="57B20C73" w14:textId="77777777" w:rsidR="00C04715" w:rsidRPr="002F631B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>Plano de Tolerância Zero com a Corrupção;</w:t>
      </w:r>
    </w:p>
    <w:p w14:paraId="6494804D" w14:textId="77777777" w:rsidR="00C04715" w:rsidRPr="002F631B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>Modelo de Prevenção de Riscos Penais;</w:t>
      </w:r>
    </w:p>
    <w:p w14:paraId="300AF2B9" w14:textId="77777777" w:rsidR="00C04715" w:rsidRPr="002F631B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 xml:space="preserve">Protocolo de Atuação no Relacionamento com Funcionários Públicos e Autoridades Públicas; </w:t>
      </w:r>
    </w:p>
    <w:p w14:paraId="2F0E7A80" w14:textId="77777777" w:rsidR="00C04715" w:rsidRPr="002F631B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 xml:space="preserve">Política de Presentes e Hospitalidades Política ENEL Brasil nº413; </w:t>
      </w:r>
    </w:p>
    <w:p w14:paraId="597E4B6D" w14:textId="73A22F85" w:rsidR="00C04715" w:rsidRPr="002F631B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>Política antissuborno da Enel Brasil e</w:t>
      </w:r>
    </w:p>
    <w:p w14:paraId="7DF03671" w14:textId="13283DD6" w:rsidR="00901FB0" w:rsidRDefault="00C04715" w:rsidP="00C0471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2F631B">
        <w:rPr>
          <w:rFonts w:ascii="Arial" w:eastAsia="Calibri" w:hAnsi="Arial" w:cs="Arial"/>
        </w:rPr>
        <w:t>Política de Direitos Humanos.</w:t>
      </w:r>
    </w:p>
    <w:p w14:paraId="09D8F650" w14:textId="77777777" w:rsidR="00C04715" w:rsidRPr="00C04715" w:rsidRDefault="00C04715" w:rsidP="00C04715">
      <w:pPr>
        <w:widowControl w:val="0"/>
        <w:autoSpaceDE w:val="0"/>
        <w:autoSpaceDN w:val="0"/>
        <w:adjustRightInd w:val="0"/>
        <w:spacing w:line="276" w:lineRule="auto"/>
        <w:ind w:left="1211"/>
        <w:jc w:val="both"/>
        <w:rPr>
          <w:rFonts w:ascii="Arial" w:eastAsia="Calibri" w:hAnsi="Arial" w:cs="Arial"/>
        </w:rPr>
      </w:pPr>
    </w:p>
    <w:p w14:paraId="7FE7DFC1" w14:textId="50E20972" w:rsidR="00901FB0" w:rsidRPr="00430F09" w:rsidRDefault="00DA22C8" w:rsidP="00901FB0">
      <w:pPr>
        <w:spacing w:after="20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01FB0" w:rsidRPr="00430F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901FB0" w:rsidRPr="00430F09">
        <w:rPr>
          <w:rFonts w:ascii="Arial" w:hAnsi="Arial" w:cs="Arial"/>
          <w:sz w:val="22"/>
          <w:szCs w:val="22"/>
        </w:rPr>
        <w:t>.</w:t>
      </w:r>
      <w:r w:rsidR="00901FB0" w:rsidRPr="00430F09">
        <w:rPr>
          <w:rFonts w:ascii="Arial" w:hAnsi="Arial" w:cs="Arial"/>
          <w:sz w:val="22"/>
          <w:szCs w:val="22"/>
        </w:rPr>
        <w:tab/>
        <w:t xml:space="preserve">A </w:t>
      </w:r>
      <w:r w:rsidR="00901FB0" w:rsidRPr="00430F09">
        <w:rPr>
          <w:rFonts w:ascii="Arial" w:hAnsi="Arial" w:cs="Arial"/>
          <w:b/>
          <w:sz w:val="22"/>
          <w:szCs w:val="22"/>
        </w:rPr>
        <w:t>PARCEIRA</w:t>
      </w:r>
      <w:r w:rsidR="00901FB0" w:rsidRPr="00430F09">
        <w:rPr>
          <w:rFonts w:ascii="Arial" w:hAnsi="Arial" w:cs="Arial"/>
          <w:sz w:val="22"/>
          <w:szCs w:val="22"/>
        </w:rPr>
        <w:t xml:space="preserve"> declara expressamente ter acesso aos documentos descritos e disponibilizados nos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 w:rsidR="00901FB0" w:rsidRPr="00430F09">
        <w:rPr>
          <w:rFonts w:ascii="Arial" w:hAnsi="Arial" w:cs="Arial"/>
          <w:sz w:val="22"/>
          <w:szCs w:val="22"/>
        </w:rPr>
        <w:t xml:space="preserve">s desta </w:t>
      </w:r>
      <w:r w:rsidR="00901FB0" w:rsidRPr="00430F09">
        <w:rPr>
          <w:rFonts w:ascii="Arial" w:hAnsi="Arial" w:cs="Arial"/>
          <w:iCs/>
          <w:sz w:val="22"/>
          <w:szCs w:val="22"/>
        </w:rPr>
        <w:t>cláusula</w:t>
      </w:r>
      <w:r w:rsidR="00901FB0" w:rsidRPr="00430F09">
        <w:rPr>
          <w:rFonts w:ascii="Arial" w:hAnsi="Arial" w:cs="Arial"/>
          <w:sz w:val="22"/>
          <w:szCs w:val="22"/>
        </w:rPr>
        <w:t>, aderindo ao</w:t>
      </w:r>
      <w:r w:rsidR="009B5CCA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 xml:space="preserve"> seu</w:t>
      </w:r>
      <w:r w:rsidR="009B5CCA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 xml:space="preserve"> conteúdo</w:t>
      </w:r>
      <w:r w:rsidR="009B5CCA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 xml:space="preserve"> e obrigando-se a cumpri-los em sua integralidade, assim como futuras alterações.</w:t>
      </w:r>
    </w:p>
    <w:p w14:paraId="7D7FE067" w14:textId="4A418414" w:rsidR="00901FB0" w:rsidRPr="00430F09" w:rsidRDefault="00DA22C8" w:rsidP="00901FB0">
      <w:pPr>
        <w:spacing w:after="20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01FB0" w:rsidRPr="00430F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901FB0" w:rsidRPr="00430F09">
        <w:rPr>
          <w:rFonts w:ascii="Arial" w:hAnsi="Arial" w:cs="Arial"/>
          <w:sz w:val="22"/>
          <w:szCs w:val="22"/>
        </w:rPr>
        <w:t>.1.</w:t>
      </w:r>
      <w:r w:rsidR="00901FB0" w:rsidRPr="00430F09">
        <w:rPr>
          <w:rFonts w:ascii="Arial" w:hAnsi="Arial" w:cs="Arial"/>
          <w:sz w:val="22"/>
          <w:szCs w:val="22"/>
        </w:rPr>
        <w:tab/>
        <w:t xml:space="preserve">Caso a </w:t>
      </w:r>
      <w:r w:rsidR="00901FB0" w:rsidRPr="00430F09">
        <w:rPr>
          <w:rFonts w:ascii="Arial" w:hAnsi="Arial" w:cs="Arial"/>
          <w:b/>
          <w:sz w:val="22"/>
          <w:szCs w:val="22"/>
        </w:rPr>
        <w:t>PARCEIRA</w:t>
      </w:r>
      <w:r w:rsidR="00901FB0" w:rsidRPr="00430F09">
        <w:rPr>
          <w:rFonts w:ascii="Arial" w:hAnsi="Arial" w:cs="Arial"/>
          <w:sz w:val="22"/>
          <w:szCs w:val="22"/>
        </w:rPr>
        <w:t xml:space="preserve"> não disponha de acesso à Internet, não localize ou tenha qualquer dificuldade de acessar algum dos anexos aqui descritos, deverá entrar em contato com o representante designado neste Instrumento para receber os mesmos em meio eletrônico ou impressos (meio físico).</w:t>
      </w:r>
    </w:p>
    <w:p w14:paraId="2DD0C1D6" w14:textId="661F18AA" w:rsidR="00901FB0" w:rsidRPr="00430F09" w:rsidRDefault="00DA22C8" w:rsidP="00901FB0">
      <w:pPr>
        <w:spacing w:after="20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</w:t>
      </w:r>
      <w:r w:rsidR="00901FB0" w:rsidRPr="00430F09">
        <w:rPr>
          <w:rFonts w:ascii="Arial" w:hAnsi="Arial" w:cs="Arial"/>
          <w:sz w:val="22"/>
          <w:szCs w:val="22"/>
        </w:rPr>
        <w:t>2.</w:t>
      </w:r>
      <w:r w:rsidR="00901FB0" w:rsidRPr="00430F09">
        <w:rPr>
          <w:rFonts w:ascii="Arial" w:hAnsi="Arial" w:cs="Arial"/>
          <w:sz w:val="22"/>
          <w:szCs w:val="22"/>
        </w:rPr>
        <w:tab/>
        <w:t xml:space="preserve">A não solicitação de quaisquer dos anexos, conforme cláusula acima, dentro de um prazo de </w:t>
      </w:r>
      <w:bookmarkStart w:id="270" w:name="_Hlk15050201"/>
      <w:r w:rsidR="00901FB0" w:rsidRPr="00430F09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901FB0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="00901FB0" w:rsidRPr="00430F09">
        <w:rPr>
          <w:rFonts w:ascii="Arial" w:hAnsi="Arial" w:cs="Arial"/>
          <w:sz w:val="22"/>
          <w:szCs w:val="22"/>
        </w:rPr>
      </w:r>
      <w:r w:rsidR="00901FB0" w:rsidRPr="00430F09">
        <w:rPr>
          <w:rFonts w:ascii="Arial" w:hAnsi="Arial" w:cs="Arial"/>
          <w:sz w:val="22"/>
          <w:szCs w:val="22"/>
        </w:rPr>
        <w:fldChar w:fldCharType="separate"/>
      </w:r>
      <w:r w:rsidR="00901FB0" w:rsidRPr="00430F09">
        <w:rPr>
          <w:rFonts w:ascii="Arial" w:hAnsi="Arial" w:cs="Arial"/>
          <w:noProof/>
          <w:sz w:val="22"/>
          <w:szCs w:val="22"/>
        </w:rPr>
        <w:t>[</w:t>
      </w:r>
      <w:r w:rsidR="00901FB0" w:rsidRPr="00430F09">
        <w:rPr>
          <w:rFonts w:ascii="Arial" w:hAnsi="Arial" w:cs="Arial"/>
          <w:noProof/>
          <w:sz w:val="22"/>
          <w:szCs w:val="22"/>
        </w:rPr>
        <w:t> </w:t>
      </w:r>
      <w:r w:rsidR="00901FB0" w:rsidRPr="00430F09">
        <w:rPr>
          <w:rFonts w:ascii="Arial" w:hAnsi="Arial" w:cs="Arial"/>
          <w:noProof/>
          <w:sz w:val="22"/>
          <w:szCs w:val="22"/>
        </w:rPr>
        <w:t> </w:t>
      </w:r>
      <w:r w:rsidR="00901FB0" w:rsidRPr="00430F09">
        <w:rPr>
          <w:rFonts w:ascii="Arial" w:hAnsi="Arial" w:cs="Arial"/>
          <w:noProof/>
          <w:sz w:val="22"/>
          <w:szCs w:val="22"/>
        </w:rPr>
        <w:t> </w:t>
      </w:r>
      <w:r w:rsidR="00901FB0" w:rsidRPr="00430F09">
        <w:rPr>
          <w:rFonts w:ascii="Arial" w:hAnsi="Arial" w:cs="Arial"/>
          <w:noProof/>
          <w:sz w:val="22"/>
          <w:szCs w:val="22"/>
        </w:rPr>
        <w:t xml:space="preserve">  ]</w:t>
      </w:r>
      <w:r w:rsidR="00901FB0" w:rsidRPr="00430F09">
        <w:rPr>
          <w:rFonts w:ascii="Arial" w:hAnsi="Arial" w:cs="Arial"/>
          <w:sz w:val="22"/>
          <w:szCs w:val="22"/>
        </w:rPr>
        <w:fldChar w:fldCharType="end"/>
      </w:r>
      <w:r w:rsidR="00901FB0" w:rsidRPr="00430F09">
        <w:rPr>
          <w:rFonts w:ascii="Arial" w:hAnsi="Arial" w:cs="Arial"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901FB0" w:rsidRPr="00430F09">
        <w:rPr>
          <w:rFonts w:ascii="Arial" w:hAnsi="Arial" w:cs="Arial"/>
          <w:sz w:val="22"/>
          <w:szCs w:val="22"/>
        </w:rPr>
        <w:instrText xml:space="preserve"> FORMTEXT </w:instrText>
      </w:r>
      <w:r w:rsidR="00901FB0" w:rsidRPr="00430F09">
        <w:rPr>
          <w:rFonts w:ascii="Arial" w:hAnsi="Arial" w:cs="Arial"/>
          <w:sz w:val="22"/>
          <w:szCs w:val="22"/>
        </w:rPr>
      </w:r>
      <w:r w:rsidR="00901FB0" w:rsidRPr="00430F09">
        <w:rPr>
          <w:rFonts w:ascii="Arial" w:hAnsi="Arial" w:cs="Arial"/>
          <w:sz w:val="22"/>
          <w:szCs w:val="22"/>
        </w:rPr>
        <w:fldChar w:fldCharType="separate"/>
      </w:r>
      <w:r w:rsidR="00901FB0" w:rsidRPr="00430F09">
        <w:rPr>
          <w:rFonts w:ascii="Arial" w:hAnsi="Arial" w:cs="Arial"/>
          <w:noProof/>
          <w:sz w:val="22"/>
          <w:szCs w:val="22"/>
        </w:rPr>
        <w:t>[( POR EXTENSO )]</w:t>
      </w:r>
      <w:r w:rsidR="00901FB0" w:rsidRPr="00430F09">
        <w:rPr>
          <w:rFonts w:ascii="Arial" w:hAnsi="Arial" w:cs="Arial"/>
          <w:sz w:val="22"/>
          <w:szCs w:val="22"/>
        </w:rPr>
        <w:fldChar w:fldCharType="end"/>
      </w:r>
      <w:bookmarkEnd w:id="270"/>
      <w:r w:rsidR="00901FB0" w:rsidRPr="00430F09">
        <w:rPr>
          <w:rFonts w:ascii="Arial" w:hAnsi="Arial" w:cs="Arial"/>
          <w:sz w:val="22"/>
          <w:szCs w:val="22"/>
        </w:rPr>
        <w:t xml:space="preserve"> dias após a assinatura do </w:t>
      </w:r>
      <w:r w:rsidR="00E54BA8" w:rsidRPr="00430F09">
        <w:rPr>
          <w:rFonts w:ascii="Arial" w:hAnsi="Arial" w:cs="Arial"/>
          <w:sz w:val="22"/>
          <w:szCs w:val="22"/>
        </w:rPr>
        <w:t>presente,</w:t>
      </w:r>
      <w:r w:rsidR="00901FB0" w:rsidRPr="00430F09">
        <w:rPr>
          <w:rFonts w:ascii="Arial" w:hAnsi="Arial" w:cs="Arial"/>
          <w:sz w:val="22"/>
          <w:szCs w:val="22"/>
        </w:rPr>
        <w:t xml:space="preserve"> implicará na declaração tácita de inequívoco e irretratável conhecimento de seu</w:t>
      </w:r>
      <w:r w:rsidR="009B5CCA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 xml:space="preserve"> conteúdo</w:t>
      </w:r>
      <w:r w:rsidR="009B5CCA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>, obrigando-se ao</w:t>
      </w:r>
      <w:r w:rsidR="009B5CCA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 xml:space="preserve"> seu</w:t>
      </w:r>
      <w:r w:rsidR="009B5CCA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 xml:space="preserve"> cumprimento</w:t>
      </w:r>
      <w:r w:rsidR="009B5CCA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 xml:space="preserve"> integra</w:t>
      </w:r>
      <w:r w:rsidR="009B5CCA">
        <w:rPr>
          <w:rFonts w:ascii="Arial" w:hAnsi="Arial" w:cs="Arial"/>
          <w:sz w:val="22"/>
          <w:szCs w:val="22"/>
        </w:rPr>
        <w:t>is</w:t>
      </w:r>
      <w:r w:rsidR="00901FB0" w:rsidRPr="00430F09">
        <w:rPr>
          <w:rFonts w:ascii="Arial" w:hAnsi="Arial" w:cs="Arial"/>
          <w:sz w:val="22"/>
          <w:szCs w:val="22"/>
        </w:rPr>
        <w:t>.</w:t>
      </w:r>
    </w:p>
    <w:p w14:paraId="3CA8F04E" w14:textId="510C1E19" w:rsidR="00901FB0" w:rsidRPr="00430F09" w:rsidRDefault="00DA22C8" w:rsidP="00901FB0">
      <w:pPr>
        <w:spacing w:after="20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8.3. </w:t>
      </w:r>
      <w:r w:rsidR="00901FB0" w:rsidRPr="00430F09">
        <w:rPr>
          <w:rFonts w:ascii="Arial" w:hAnsi="Arial" w:cs="Arial"/>
          <w:sz w:val="22"/>
          <w:szCs w:val="22"/>
        </w:rPr>
        <w:tab/>
        <w:t xml:space="preserve">Em caso de dúvidas e divergências entre as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 xml:space="preserve">Normas Éticas </w:t>
      </w:r>
      <w:r w:rsidR="00901FB0" w:rsidRPr="00430F09">
        <w:rPr>
          <w:rFonts w:ascii="Arial" w:hAnsi="Arial" w:cs="Arial"/>
          <w:sz w:val="22"/>
          <w:szCs w:val="22"/>
        </w:rPr>
        <w:t xml:space="preserve">e o Código de Ética da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PARCEIRA</w:t>
      </w:r>
      <w:r w:rsidR="00901FB0" w:rsidRPr="00430F09">
        <w:rPr>
          <w:rFonts w:ascii="Arial" w:hAnsi="Arial" w:cs="Arial"/>
          <w:sz w:val="22"/>
          <w:szCs w:val="22"/>
        </w:rPr>
        <w:t xml:space="preserve">, desde que </w:t>
      </w:r>
      <w:proofErr w:type="gramStart"/>
      <w:r w:rsidR="00901FB0" w:rsidRPr="00430F09">
        <w:rPr>
          <w:rFonts w:ascii="Arial" w:hAnsi="Arial" w:cs="Arial"/>
          <w:sz w:val="22"/>
          <w:szCs w:val="22"/>
        </w:rPr>
        <w:t>o mesmo</w:t>
      </w:r>
      <w:proofErr w:type="gramEnd"/>
      <w:r w:rsidR="00901FB0" w:rsidRPr="00430F09">
        <w:rPr>
          <w:rFonts w:ascii="Arial" w:hAnsi="Arial" w:cs="Arial"/>
          <w:sz w:val="22"/>
          <w:szCs w:val="22"/>
        </w:rPr>
        <w:t xml:space="preserve"> tenha sido apresentado à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901FB0" w:rsidRPr="00430F09">
        <w:rPr>
          <w:rFonts w:ascii="Arial" w:hAnsi="Arial" w:cs="Arial"/>
          <w:sz w:val="22"/>
          <w:szCs w:val="22"/>
        </w:rPr>
        <w:t xml:space="preserve">, prevalecerá sempre </w:t>
      </w:r>
      <w:r w:rsidR="00A04E67">
        <w:rPr>
          <w:rFonts w:ascii="Arial" w:hAnsi="Arial" w:cs="Arial"/>
          <w:sz w:val="22"/>
          <w:szCs w:val="22"/>
        </w:rPr>
        <w:t>a</w:t>
      </w:r>
      <w:r w:rsidR="00901FB0" w:rsidRPr="00430F09">
        <w:rPr>
          <w:rFonts w:ascii="Arial" w:hAnsi="Arial" w:cs="Arial"/>
          <w:sz w:val="22"/>
          <w:szCs w:val="22"/>
        </w:rPr>
        <w:t xml:space="preserve"> disposição mais restritiva dentre eles.</w:t>
      </w:r>
    </w:p>
    <w:p w14:paraId="3817B7B4" w14:textId="4BD2E977" w:rsidR="00901FB0" w:rsidRPr="00430F09" w:rsidRDefault="00DA22C8" w:rsidP="00901FB0">
      <w:pPr>
        <w:spacing w:after="20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8.4. </w:t>
      </w:r>
      <w:r>
        <w:rPr>
          <w:rFonts w:ascii="Arial" w:hAnsi="Arial" w:cs="Arial"/>
          <w:sz w:val="22"/>
          <w:szCs w:val="22"/>
        </w:rPr>
        <w:tab/>
      </w:r>
      <w:r w:rsidR="00901FB0" w:rsidRPr="00430F09">
        <w:rPr>
          <w:rFonts w:ascii="Arial" w:hAnsi="Arial" w:cs="Arial"/>
          <w:snapToGrid w:val="0"/>
          <w:sz w:val="22"/>
          <w:szCs w:val="22"/>
        </w:rPr>
        <w:t xml:space="preserve">Ajustam as </w:t>
      </w:r>
      <w:r w:rsidR="00901FB0" w:rsidRPr="00430F09">
        <w:rPr>
          <w:rFonts w:ascii="Arial" w:hAnsi="Arial" w:cs="Arial"/>
          <w:b/>
          <w:snapToGrid w:val="0"/>
          <w:sz w:val="22"/>
          <w:szCs w:val="22"/>
        </w:rPr>
        <w:t>PARTES</w:t>
      </w:r>
      <w:r w:rsidR="00901FB0" w:rsidRPr="00430F09">
        <w:rPr>
          <w:rFonts w:ascii="Arial" w:hAnsi="Arial" w:cs="Arial"/>
          <w:snapToGrid w:val="0"/>
          <w:sz w:val="22"/>
          <w:szCs w:val="22"/>
        </w:rPr>
        <w:t xml:space="preserve">, em caráter irrevogável e irretratável, que a relação comercial ora celebrada deverá obedecer aos mais estritos e rigorosos conceitos e princípios da ética, moralidade e boa-fé na condução dos negócios, incluindo, mas não se limitando, a evitar por si e/ou </w:t>
      </w:r>
      <w:r w:rsidR="00A04E67">
        <w:rPr>
          <w:rFonts w:ascii="Arial" w:hAnsi="Arial" w:cs="Arial"/>
          <w:snapToGrid w:val="0"/>
          <w:sz w:val="22"/>
          <w:szCs w:val="22"/>
        </w:rPr>
        <w:t xml:space="preserve">por </w:t>
      </w:r>
      <w:r w:rsidR="00901FB0" w:rsidRPr="00430F09">
        <w:rPr>
          <w:rFonts w:ascii="Arial" w:hAnsi="Arial" w:cs="Arial"/>
          <w:snapToGrid w:val="0"/>
          <w:sz w:val="22"/>
          <w:szCs w:val="22"/>
        </w:rPr>
        <w:t xml:space="preserve">terceiros, seja total ou parcialmente, direta e/ou indiretamente, relações, contatos e/ou parcerias comerciais com quaisquer tipos e/ou espécies de agentes que por qualquer meio ou forma tenham ou tenham tido participação em atividades </w:t>
      </w:r>
      <w:r w:rsidR="00901FB0" w:rsidRPr="00430F09">
        <w:rPr>
          <w:rFonts w:ascii="Arial" w:hAnsi="Arial" w:cs="Arial"/>
          <w:snapToGrid w:val="0"/>
          <w:sz w:val="22"/>
          <w:szCs w:val="22"/>
        </w:rPr>
        <w:lastRenderedPageBreak/>
        <w:t xml:space="preserve">comerciais ilícitas, incluindo aí a da concorrência antiética ou desleal, das quais, em função da atividade exercida, as </w:t>
      </w:r>
      <w:r w:rsidR="00901FB0" w:rsidRPr="00430F09">
        <w:rPr>
          <w:rFonts w:ascii="Arial" w:hAnsi="Arial" w:cs="Arial"/>
          <w:b/>
          <w:snapToGrid w:val="0"/>
          <w:sz w:val="22"/>
          <w:szCs w:val="22"/>
        </w:rPr>
        <w:t>PARTES</w:t>
      </w:r>
      <w:r w:rsidR="00901FB0" w:rsidRPr="00430F09">
        <w:rPr>
          <w:rFonts w:ascii="Arial" w:hAnsi="Arial" w:cs="Arial"/>
          <w:snapToGrid w:val="0"/>
          <w:sz w:val="22"/>
          <w:szCs w:val="22"/>
        </w:rPr>
        <w:t xml:space="preserve"> dela</w:t>
      </w:r>
      <w:r w:rsidR="00A04E67">
        <w:rPr>
          <w:rFonts w:ascii="Arial" w:hAnsi="Arial" w:cs="Arial"/>
          <w:snapToGrid w:val="0"/>
          <w:sz w:val="22"/>
          <w:szCs w:val="22"/>
        </w:rPr>
        <w:t>s</w:t>
      </w:r>
      <w:r w:rsidR="00901FB0" w:rsidRPr="00430F09">
        <w:rPr>
          <w:rFonts w:ascii="Arial" w:hAnsi="Arial" w:cs="Arial"/>
          <w:snapToGrid w:val="0"/>
          <w:sz w:val="22"/>
          <w:szCs w:val="22"/>
        </w:rPr>
        <w:t xml:space="preserve"> sabem ou deveriam saber.</w:t>
      </w:r>
    </w:p>
    <w:p w14:paraId="00EF464B" w14:textId="3DF0BAB2" w:rsidR="00901FB0" w:rsidRPr="00430F09" w:rsidRDefault="00DA22C8" w:rsidP="000C72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8.5.   </w:t>
      </w:r>
      <w:r w:rsidR="00901FB0" w:rsidRPr="00430F09">
        <w:rPr>
          <w:rFonts w:ascii="Arial" w:hAnsi="Arial" w:cs="Arial"/>
          <w:color w:val="000000"/>
          <w:sz w:val="22"/>
          <w:szCs w:val="22"/>
          <w:lang w:eastAsia="es-ES"/>
        </w:rPr>
        <w:t xml:space="preserve">A </w:t>
      </w:r>
      <w:r w:rsidR="00901FB0" w:rsidRPr="00430F09">
        <w:rPr>
          <w:rFonts w:ascii="Arial" w:hAnsi="Arial" w:cs="Arial"/>
          <w:b/>
          <w:color w:val="000000"/>
          <w:sz w:val="22"/>
          <w:szCs w:val="22"/>
          <w:lang w:eastAsia="es-ES"/>
        </w:rPr>
        <w:t xml:space="preserve">PARCEIRA </w:t>
      </w:r>
      <w:r w:rsidR="00901FB0" w:rsidRPr="00430F09">
        <w:rPr>
          <w:rFonts w:ascii="Arial" w:hAnsi="Arial" w:cs="Arial"/>
          <w:color w:val="000000"/>
          <w:sz w:val="22"/>
          <w:szCs w:val="22"/>
          <w:lang w:eastAsia="es-ES"/>
        </w:rPr>
        <w:t>declara que:</w:t>
      </w:r>
    </w:p>
    <w:p w14:paraId="76684CD0" w14:textId="1AA4298E" w:rsidR="00901FB0" w:rsidRPr="00430F09" w:rsidRDefault="000C7246" w:rsidP="000C7246">
      <w:pPr>
        <w:spacing w:before="100" w:beforeAutospacing="1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>8.5.</w:t>
      </w:r>
      <w:r w:rsidR="00901FB0" w:rsidRPr="00430F09">
        <w:rPr>
          <w:rFonts w:ascii="Arial" w:hAnsi="Arial" w:cs="Arial"/>
          <w:color w:val="000000"/>
          <w:sz w:val="22"/>
          <w:szCs w:val="22"/>
          <w:lang w:eastAsia="es-ES"/>
        </w:rPr>
        <w:t>1.</w:t>
      </w:r>
      <w:r w:rsidR="00901FB0" w:rsidRPr="00430F09">
        <w:rPr>
          <w:rFonts w:ascii="Arial" w:hAnsi="Arial" w:cs="Arial"/>
          <w:color w:val="000000"/>
          <w:sz w:val="22"/>
          <w:szCs w:val="22"/>
          <w:lang w:eastAsia="es-ES"/>
        </w:rPr>
        <w:tab/>
        <w:t>N</w:t>
      </w:r>
      <w:r w:rsidR="00901FB0" w:rsidRPr="00430F09">
        <w:rPr>
          <w:rFonts w:ascii="Arial" w:hAnsi="Arial" w:cs="Arial"/>
          <w:snapToGrid w:val="0"/>
          <w:sz w:val="22"/>
          <w:szCs w:val="22"/>
          <w:lang w:eastAsia="es-ES"/>
        </w:rPr>
        <w:t xml:space="preserve">ão emprega e/ou utiliza e se obriga a não empregar e/ou utilizar, durante o prazo de vigência do presente </w:t>
      </w:r>
      <w:r w:rsidR="00AB1DC5" w:rsidRPr="00AB1DC5">
        <w:rPr>
          <w:rFonts w:ascii="Arial" w:hAnsi="Arial" w:cs="Arial"/>
          <w:b/>
          <w:bCs/>
          <w:snapToGrid w:val="0"/>
          <w:sz w:val="22"/>
          <w:szCs w:val="22"/>
          <w:lang w:eastAsia="es-ES"/>
        </w:rPr>
        <w:t>TERMO</w:t>
      </w:r>
      <w:r w:rsidR="00901FB0" w:rsidRPr="00430F09">
        <w:rPr>
          <w:rFonts w:ascii="Arial" w:hAnsi="Arial" w:cs="Arial"/>
          <w:snapToGrid w:val="0"/>
          <w:sz w:val="22"/>
          <w:szCs w:val="22"/>
          <w:lang w:eastAsia="es-ES"/>
        </w:rPr>
        <w:t xml:space="preserve">, mão-de-obra infantil na prestação dos seus serviços, bem como também não contrata e/ou mantém relações com quaisquer outras empresas que lhe prestem serviços (parceiros, fornecedores e/ou subcontratados) que utilizem, explorem e/ou por qualquer meio ou forma empreguem o trabalho infantil, nos </w:t>
      </w:r>
      <w:r w:rsidR="00AB1DC5" w:rsidRPr="00AB1DC5">
        <w:rPr>
          <w:rFonts w:ascii="Arial" w:hAnsi="Arial" w:cs="Arial"/>
          <w:b/>
          <w:bCs/>
          <w:snapToGrid w:val="0"/>
          <w:sz w:val="22"/>
          <w:szCs w:val="22"/>
          <w:lang w:eastAsia="es-ES"/>
        </w:rPr>
        <w:t>Termo</w:t>
      </w:r>
      <w:r w:rsidR="00901FB0" w:rsidRPr="00430F09">
        <w:rPr>
          <w:rFonts w:ascii="Arial" w:hAnsi="Arial" w:cs="Arial"/>
          <w:snapToGrid w:val="0"/>
          <w:sz w:val="22"/>
          <w:szCs w:val="22"/>
          <w:lang w:eastAsia="es-ES"/>
        </w:rPr>
        <w:t>s previstos no ECA - Estatuto da Criança e do Adolescente, Lei n.º 8.069/90 e demais normas legais e/ou regulamentares em vigor.</w:t>
      </w:r>
    </w:p>
    <w:p w14:paraId="1A57AFCB" w14:textId="5F720072" w:rsidR="00901FB0" w:rsidRPr="00430F09" w:rsidRDefault="000C7246" w:rsidP="00901FB0">
      <w:pPr>
        <w:spacing w:before="100" w:beforeAutospacing="1" w:after="20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01FB0" w:rsidRPr="00430F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="00901FB0" w:rsidRPr="00430F09">
        <w:rPr>
          <w:rFonts w:ascii="Arial" w:hAnsi="Arial" w:cs="Arial"/>
          <w:sz w:val="22"/>
          <w:szCs w:val="22"/>
        </w:rPr>
        <w:t>.2.</w:t>
      </w:r>
      <w:r w:rsidR="00901FB0" w:rsidRPr="00430F09">
        <w:rPr>
          <w:rFonts w:ascii="Arial" w:hAnsi="Arial" w:cs="Arial"/>
          <w:sz w:val="22"/>
          <w:szCs w:val="22"/>
        </w:rPr>
        <w:tab/>
        <w:t xml:space="preserve">Obriga-se, por si e seus funcionários, diretores, correspondentes, consultores e subcontratados a respeitar e cumprir o disposto neste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 w:rsidR="00901FB0" w:rsidRPr="00430F09">
        <w:rPr>
          <w:rFonts w:ascii="Arial" w:hAnsi="Arial" w:cs="Arial"/>
          <w:sz w:val="22"/>
          <w:szCs w:val="22"/>
        </w:rPr>
        <w:t xml:space="preserve"> e seus Anexos, em especial</w:t>
      </w:r>
      <w:r w:rsidR="00A04E67">
        <w:rPr>
          <w:rFonts w:ascii="Arial" w:hAnsi="Arial" w:cs="Arial"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t xml:space="preserve">no conjunto de </w:t>
      </w:r>
      <w:r w:rsidR="00901FB0" w:rsidRPr="00430F09">
        <w:rPr>
          <w:rFonts w:ascii="Arial" w:hAnsi="Arial" w:cs="Arial"/>
          <w:b/>
          <w:sz w:val="22"/>
          <w:szCs w:val="22"/>
        </w:rPr>
        <w:t>Normas Éticas</w:t>
      </w:r>
      <w:r w:rsidR="00901FB0" w:rsidRPr="00430F09">
        <w:rPr>
          <w:rFonts w:ascii="Arial" w:hAnsi="Arial" w:cs="Arial"/>
          <w:sz w:val="22"/>
          <w:szCs w:val="22"/>
        </w:rPr>
        <w:t xml:space="preserve"> da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901FB0" w:rsidRPr="00430F09">
        <w:rPr>
          <w:rFonts w:ascii="Arial" w:hAnsi="Arial" w:cs="Arial"/>
          <w:sz w:val="22"/>
          <w:szCs w:val="22"/>
        </w:rPr>
        <w:t xml:space="preserve"> bem como compromete-se </w:t>
      </w:r>
      <w:r w:rsidR="00A04E67">
        <w:rPr>
          <w:rFonts w:ascii="Arial" w:hAnsi="Arial" w:cs="Arial"/>
          <w:sz w:val="22"/>
          <w:szCs w:val="22"/>
        </w:rPr>
        <w:t xml:space="preserve">com </w:t>
      </w:r>
      <w:r w:rsidR="00901FB0" w:rsidRPr="00430F09">
        <w:rPr>
          <w:rFonts w:ascii="Arial" w:hAnsi="Arial" w:cs="Arial"/>
          <w:sz w:val="22"/>
          <w:szCs w:val="22"/>
        </w:rPr>
        <w:t>os princípios norteadores da Lei Anticorrupção (</w:t>
      </w:r>
      <w:r w:rsidR="00901FB0" w:rsidRPr="00430F09">
        <w:rPr>
          <w:rFonts w:ascii="Arial" w:hAnsi="Arial" w:cs="Arial"/>
          <w:sz w:val="22"/>
          <w:szCs w:val="22"/>
          <w:lang w:val="pt"/>
        </w:rPr>
        <w:t>Lei nº 12.846 e 1º de agosto de 2013, nº 12.529/2011, nº 8.429/1992 e nº. 9.613/1998, e suas posteriores alterações ou legislação equivalente que venha a substitui-la - doravante, conjuntamente, “Lei Anticorrupção”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”</w:t>
      </w:r>
      <w:r w:rsidR="00901FB0" w:rsidRPr="00430F09">
        <w:rPr>
          <w:rFonts w:ascii="Arial" w:hAnsi="Arial" w:cs="Arial"/>
          <w:sz w:val="22"/>
          <w:szCs w:val="22"/>
        </w:rPr>
        <w:t>).</w:t>
      </w:r>
    </w:p>
    <w:p w14:paraId="30FFB0E0" w14:textId="47BBCEBA" w:rsidR="00901FB0" w:rsidRPr="00430F09" w:rsidRDefault="000C7246" w:rsidP="006767E5">
      <w:pPr>
        <w:tabs>
          <w:tab w:val="left" w:pos="2268"/>
        </w:tabs>
        <w:spacing w:before="100" w:beforeAutospacing="1" w:after="20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01FB0" w:rsidRPr="00430F0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="00901FB0" w:rsidRPr="00430F09">
        <w:rPr>
          <w:rFonts w:ascii="Arial" w:hAnsi="Arial" w:cs="Arial"/>
          <w:sz w:val="22"/>
          <w:szCs w:val="22"/>
        </w:rPr>
        <w:t>.3.</w:t>
      </w:r>
      <w:r w:rsidR="00901FB0" w:rsidRPr="00430F09">
        <w:rPr>
          <w:rFonts w:ascii="Arial" w:hAnsi="Arial" w:cs="Arial"/>
          <w:sz w:val="22"/>
          <w:szCs w:val="22"/>
        </w:rPr>
        <w:tab/>
        <w:t xml:space="preserve">Empenha-se, por ela ou </w:t>
      </w:r>
      <w:r w:rsidR="00901FB0" w:rsidRPr="00430F09">
        <w:rPr>
          <w:rFonts w:ascii="Arial" w:hAnsi="Arial" w:cs="Arial"/>
          <w:bCs/>
          <w:sz w:val="22"/>
          <w:szCs w:val="22"/>
        </w:rPr>
        <w:t xml:space="preserve">por qualquer </w:t>
      </w:r>
      <w:r w:rsidR="00D816EC">
        <w:rPr>
          <w:rFonts w:ascii="Arial" w:hAnsi="Arial" w:cs="Arial"/>
          <w:bCs/>
          <w:sz w:val="22"/>
          <w:szCs w:val="22"/>
        </w:rPr>
        <w:t xml:space="preserve">um </w:t>
      </w:r>
      <w:r w:rsidR="00901FB0" w:rsidRPr="00430F09">
        <w:rPr>
          <w:rFonts w:ascii="Arial" w:hAnsi="Arial" w:cs="Arial"/>
          <w:bCs/>
          <w:sz w:val="22"/>
          <w:szCs w:val="22"/>
        </w:rPr>
        <w:t>de seus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t xml:space="preserve">funcionários, diretores, correspondentes, consultores e subcontratados envolvidos, no todo ou em parte, na prestação dos </w:t>
      </w:r>
      <w:r w:rsidR="00D816EC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>erviços,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t xml:space="preserve">no combate à prática de atos de improbidade, seja de forma direta ou indireta, bem como  </w:t>
      </w:r>
      <w:r w:rsidR="00D816EC">
        <w:rPr>
          <w:rFonts w:ascii="Arial" w:hAnsi="Arial" w:cs="Arial"/>
          <w:sz w:val="22"/>
          <w:szCs w:val="22"/>
        </w:rPr>
        <w:t>em</w:t>
      </w:r>
      <w:r w:rsidR="00901FB0" w:rsidRPr="00430F09">
        <w:rPr>
          <w:rFonts w:ascii="Arial" w:hAnsi="Arial" w:cs="Arial"/>
          <w:sz w:val="22"/>
          <w:szCs w:val="22"/>
        </w:rPr>
        <w:t xml:space="preserve"> qualquer forma de corrupção, incluindo a extorsão e o suborno, seja no âmbito deste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 w:rsidR="00901FB0" w:rsidRPr="00430F09">
        <w:rPr>
          <w:rFonts w:ascii="Arial" w:hAnsi="Arial" w:cs="Arial"/>
          <w:sz w:val="22"/>
          <w:szCs w:val="22"/>
        </w:rPr>
        <w:t xml:space="preserve"> ou fora dele (em todos os locais nos quais os </w:t>
      </w:r>
      <w:r w:rsidR="00D816EC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>erviços forem prestados),  abst</w:t>
      </w:r>
      <w:r w:rsidR="00D816EC">
        <w:rPr>
          <w:rFonts w:ascii="Arial" w:hAnsi="Arial" w:cs="Arial"/>
          <w:sz w:val="22"/>
          <w:szCs w:val="22"/>
        </w:rPr>
        <w:t>endo</w:t>
      </w:r>
      <w:r w:rsidR="00901FB0" w:rsidRPr="00430F09">
        <w:rPr>
          <w:rFonts w:ascii="Arial" w:hAnsi="Arial" w:cs="Arial"/>
          <w:sz w:val="22"/>
          <w:szCs w:val="22"/>
        </w:rPr>
        <w:t xml:space="preserve">-se de qualquer ato que caracterize o descumprimento das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Normas Éticas</w:t>
      </w:r>
      <w:r w:rsidR="00901FB0" w:rsidRPr="00430F09">
        <w:rPr>
          <w:rFonts w:ascii="Arial" w:hAnsi="Arial" w:cs="Arial"/>
          <w:sz w:val="22"/>
          <w:szCs w:val="22"/>
        </w:rPr>
        <w:t xml:space="preserve"> e/ou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Lei</w:t>
      </w:r>
      <w:r w:rsidR="00901FB0" w:rsidRPr="00430F09">
        <w:rPr>
          <w:rFonts w:ascii="Arial" w:hAnsi="Arial" w:cs="Arial"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Anticorrupção</w:t>
      </w:r>
      <w:r w:rsidR="00901FB0" w:rsidRPr="00430F09">
        <w:rPr>
          <w:rFonts w:ascii="Arial" w:hAnsi="Arial" w:cs="Arial"/>
          <w:sz w:val="22"/>
          <w:szCs w:val="22"/>
        </w:rPr>
        <w:t xml:space="preserve">, incluindo, mas não se limitando, </w:t>
      </w:r>
      <w:r w:rsidR="00D816EC">
        <w:rPr>
          <w:rFonts w:ascii="Arial" w:hAnsi="Arial" w:cs="Arial"/>
          <w:sz w:val="22"/>
          <w:szCs w:val="22"/>
        </w:rPr>
        <w:t>à</w:t>
      </w:r>
      <w:r w:rsidR="00901FB0" w:rsidRPr="00430F09">
        <w:rPr>
          <w:rFonts w:ascii="Arial" w:hAnsi="Arial" w:cs="Arial"/>
          <w:sz w:val="22"/>
          <w:szCs w:val="22"/>
        </w:rPr>
        <w:t xml:space="preserve"> aceitação</w:t>
      </w:r>
      <w:r w:rsidR="00D816EC">
        <w:rPr>
          <w:rFonts w:ascii="Arial" w:hAnsi="Arial" w:cs="Arial"/>
          <w:sz w:val="22"/>
          <w:szCs w:val="22"/>
        </w:rPr>
        <w:t xml:space="preserve"> e </w:t>
      </w:r>
      <w:r w:rsidR="00901FB0" w:rsidRPr="00430F09">
        <w:rPr>
          <w:rFonts w:ascii="Arial" w:hAnsi="Arial" w:cs="Arial"/>
          <w:sz w:val="22"/>
          <w:szCs w:val="22"/>
        </w:rPr>
        <w:t xml:space="preserve">solicitação de subornos, promessas, ofertas, presentes, pagamentos de facilitação, favores e/ou agrados </w:t>
      </w:r>
      <w:r w:rsidR="00D816EC">
        <w:rPr>
          <w:rFonts w:ascii="Arial" w:hAnsi="Arial" w:cs="Arial"/>
          <w:sz w:val="22"/>
          <w:szCs w:val="22"/>
        </w:rPr>
        <w:t xml:space="preserve">tudo </w:t>
      </w:r>
      <w:r w:rsidR="00901FB0" w:rsidRPr="00430F09">
        <w:rPr>
          <w:rFonts w:ascii="Arial" w:hAnsi="Arial" w:cs="Arial"/>
          <w:sz w:val="22"/>
          <w:szCs w:val="22"/>
        </w:rPr>
        <w:t xml:space="preserve">com o fim de obter quaisquer tipos de vantagens, seja no âmbito </w:t>
      </w:r>
      <w:r w:rsidR="00D816EC">
        <w:rPr>
          <w:rFonts w:ascii="Arial" w:hAnsi="Arial" w:cs="Arial"/>
          <w:sz w:val="22"/>
          <w:szCs w:val="22"/>
        </w:rPr>
        <w:t>p</w:t>
      </w:r>
      <w:r w:rsidR="00901FB0" w:rsidRPr="00430F09">
        <w:rPr>
          <w:rFonts w:ascii="Arial" w:hAnsi="Arial" w:cs="Arial"/>
          <w:sz w:val="22"/>
          <w:szCs w:val="22"/>
        </w:rPr>
        <w:t xml:space="preserve">rivado ou da </w:t>
      </w:r>
      <w:r w:rsidR="00D816EC">
        <w:rPr>
          <w:rFonts w:ascii="Arial" w:hAnsi="Arial" w:cs="Arial"/>
          <w:sz w:val="22"/>
          <w:szCs w:val="22"/>
        </w:rPr>
        <w:t>a</w:t>
      </w:r>
      <w:r w:rsidR="00901FB0" w:rsidRPr="00430F09">
        <w:rPr>
          <w:rFonts w:ascii="Arial" w:hAnsi="Arial" w:cs="Arial"/>
          <w:sz w:val="22"/>
          <w:szCs w:val="22"/>
        </w:rPr>
        <w:t xml:space="preserve">dministração </w:t>
      </w:r>
      <w:r w:rsidR="00D816EC">
        <w:rPr>
          <w:rFonts w:ascii="Arial" w:hAnsi="Arial" w:cs="Arial"/>
          <w:sz w:val="22"/>
          <w:szCs w:val="22"/>
        </w:rPr>
        <w:t>p</w:t>
      </w:r>
      <w:r w:rsidR="00901FB0" w:rsidRPr="00430F09">
        <w:rPr>
          <w:rFonts w:ascii="Arial" w:hAnsi="Arial" w:cs="Arial"/>
          <w:sz w:val="22"/>
          <w:szCs w:val="22"/>
        </w:rPr>
        <w:t>ública.</w:t>
      </w:r>
    </w:p>
    <w:p w14:paraId="5C3148B5" w14:textId="14C7AA62" w:rsidR="00901FB0" w:rsidRPr="00430F09" w:rsidRDefault="00E83908" w:rsidP="00901FB0">
      <w:pPr>
        <w:spacing w:before="100" w:beforeAutospacing="1" w:after="20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8.5.</w:t>
      </w:r>
      <w:r w:rsidR="00901FB0" w:rsidRPr="00430F09">
        <w:rPr>
          <w:rFonts w:ascii="Arial" w:hAnsi="Arial" w:cs="Arial"/>
          <w:sz w:val="22"/>
          <w:szCs w:val="22"/>
        </w:rPr>
        <w:t>4.</w:t>
      </w:r>
      <w:r w:rsidR="00901FB0" w:rsidRPr="00430F09">
        <w:rPr>
          <w:rFonts w:ascii="Arial" w:hAnsi="Arial" w:cs="Arial"/>
          <w:sz w:val="22"/>
          <w:szCs w:val="22"/>
        </w:rPr>
        <w:tab/>
        <w:t xml:space="preserve">Caso a </w:t>
      </w:r>
      <w:r w:rsidR="00901FB0" w:rsidRPr="00430F09">
        <w:rPr>
          <w:rFonts w:ascii="Arial" w:hAnsi="Arial" w:cs="Arial"/>
          <w:b/>
          <w:sz w:val="22"/>
          <w:szCs w:val="22"/>
        </w:rPr>
        <w:t>PARCEIRA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t xml:space="preserve">tenha ciência da prática de atos que caracterizem descumprimentos ao estabelecido nas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Normas Éticas</w:t>
      </w:r>
      <w:r w:rsidR="00901FB0" w:rsidRPr="00430F09">
        <w:rPr>
          <w:rFonts w:ascii="Arial" w:hAnsi="Arial" w:cs="Arial"/>
          <w:sz w:val="22"/>
          <w:szCs w:val="22"/>
        </w:rPr>
        <w:t xml:space="preserve"> e/ou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Lei</w:t>
      </w:r>
      <w:r w:rsidR="00901FB0" w:rsidRPr="00430F09">
        <w:rPr>
          <w:rFonts w:ascii="Arial" w:hAnsi="Arial" w:cs="Arial"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Anticorrupção</w:t>
      </w:r>
      <w:r w:rsidR="00901FB0" w:rsidRPr="00430F09">
        <w:rPr>
          <w:rFonts w:ascii="Arial" w:hAnsi="Arial" w:cs="Arial"/>
          <w:sz w:val="22"/>
          <w:szCs w:val="22"/>
        </w:rPr>
        <w:t xml:space="preserve">, deverá, além de buscar todas as medidas legalmente cabíveis para corrigir tais atos, informar à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901FB0" w:rsidRPr="00430F09">
        <w:rPr>
          <w:rFonts w:ascii="Arial" w:hAnsi="Arial" w:cs="Arial"/>
          <w:sz w:val="22"/>
          <w:szCs w:val="22"/>
        </w:rPr>
        <w:t xml:space="preserve"> a respeito dos mesmos, </w:t>
      </w:r>
      <w:r w:rsidR="00811BFC">
        <w:rPr>
          <w:rFonts w:ascii="Arial" w:hAnsi="Arial" w:cs="Arial"/>
          <w:sz w:val="22"/>
          <w:szCs w:val="22"/>
        </w:rPr>
        <w:t xml:space="preserve">utilizando-se </w:t>
      </w:r>
      <w:r w:rsidR="00901FB0" w:rsidRPr="00430F09">
        <w:rPr>
          <w:rFonts w:ascii="Arial" w:hAnsi="Arial" w:cs="Arial"/>
          <w:sz w:val="22"/>
          <w:szCs w:val="22"/>
        </w:rPr>
        <w:t>dos seguintes canais: envio de e-mail ao Canal Ético da Enel (https://secure.ethicspoint.eu/domain/media/pt/gui/102504/index.html) ou envio de carta ao seguinte endereço da Auditoria Interna - Avenida das Nações Unidas</w:t>
      </w:r>
      <w:r w:rsidR="00811BFC">
        <w:rPr>
          <w:rFonts w:ascii="Arial" w:hAnsi="Arial" w:cs="Arial"/>
          <w:sz w:val="22"/>
          <w:szCs w:val="22"/>
        </w:rPr>
        <w:t>,</w:t>
      </w:r>
      <w:r w:rsidR="00901FB0" w:rsidRPr="00430F09">
        <w:rPr>
          <w:rFonts w:ascii="Arial" w:hAnsi="Arial" w:cs="Arial"/>
          <w:sz w:val="22"/>
          <w:szCs w:val="22"/>
        </w:rPr>
        <w:t xml:space="preserve"> 14.401</w:t>
      </w:r>
      <w:r w:rsidR="00811BFC">
        <w:rPr>
          <w:rFonts w:ascii="Arial" w:hAnsi="Arial" w:cs="Arial"/>
          <w:sz w:val="22"/>
          <w:szCs w:val="22"/>
        </w:rPr>
        <w:t xml:space="preserve">, </w:t>
      </w:r>
      <w:r w:rsidR="00901FB0" w:rsidRPr="00430F09">
        <w:rPr>
          <w:rFonts w:ascii="Arial" w:hAnsi="Arial" w:cs="Arial"/>
          <w:sz w:val="22"/>
          <w:szCs w:val="22"/>
        </w:rPr>
        <w:t>17º ao 23º</w:t>
      </w:r>
      <w:r w:rsidR="00811BFC">
        <w:rPr>
          <w:rFonts w:ascii="Arial" w:hAnsi="Arial" w:cs="Arial"/>
          <w:sz w:val="22"/>
          <w:szCs w:val="22"/>
        </w:rPr>
        <w:t xml:space="preserve"> andares, </w:t>
      </w:r>
      <w:proofErr w:type="spellStart"/>
      <w:r w:rsidR="00901FB0" w:rsidRPr="00430F09">
        <w:rPr>
          <w:rFonts w:ascii="Arial" w:hAnsi="Arial" w:cs="Arial"/>
          <w:sz w:val="22"/>
          <w:szCs w:val="22"/>
        </w:rPr>
        <w:t>Conj</w:t>
      </w:r>
      <w:r w:rsidR="00811BFC">
        <w:rPr>
          <w:rFonts w:ascii="Arial" w:hAnsi="Arial" w:cs="Arial"/>
          <w:sz w:val="22"/>
          <w:szCs w:val="22"/>
        </w:rPr>
        <w:t>s</w:t>
      </w:r>
      <w:proofErr w:type="spellEnd"/>
      <w:r w:rsidR="00901FB0" w:rsidRPr="00430F09">
        <w:rPr>
          <w:rFonts w:ascii="Arial" w:hAnsi="Arial" w:cs="Arial"/>
          <w:sz w:val="22"/>
          <w:szCs w:val="22"/>
        </w:rPr>
        <w:t>. 1 ao 4 - Torre B</w:t>
      </w:r>
      <w:r w:rsidR="00811BFC">
        <w:rPr>
          <w:rFonts w:ascii="Arial" w:hAnsi="Arial" w:cs="Arial"/>
          <w:sz w:val="22"/>
          <w:szCs w:val="22"/>
        </w:rPr>
        <w:t>1 Aroeira</w:t>
      </w:r>
      <w:r w:rsidR="00901FB0" w:rsidRPr="00430F09">
        <w:rPr>
          <w:rFonts w:ascii="Arial" w:hAnsi="Arial" w:cs="Arial"/>
          <w:sz w:val="22"/>
          <w:szCs w:val="22"/>
        </w:rPr>
        <w:t>, São Paulo</w:t>
      </w:r>
      <w:r w:rsidR="00811BFC">
        <w:rPr>
          <w:rFonts w:ascii="Arial" w:hAnsi="Arial" w:cs="Arial"/>
          <w:sz w:val="22"/>
          <w:szCs w:val="22"/>
        </w:rPr>
        <w:t>/</w:t>
      </w:r>
      <w:r w:rsidR="00901FB0" w:rsidRPr="00430F09">
        <w:rPr>
          <w:rFonts w:ascii="Arial" w:hAnsi="Arial" w:cs="Arial"/>
          <w:sz w:val="22"/>
          <w:szCs w:val="22"/>
        </w:rPr>
        <w:t xml:space="preserve">SP – CEP 04794-000. </w:t>
      </w:r>
    </w:p>
    <w:p w14:paraId="69BF1E98" w14:textId="59C6C64E" w:rsidR="00901FB0" w:rsidRPr="00430F09" w:rsidRDefault="00E83908" w:rsidP="00901FB0">
      <w:pPr>
        <w:spacing w:before="100" w:beforeAutospacing="1" w:after="20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8.5.</w:t>
      </w:r>
      <w:r w:rsidR="00901FB0" w:rsidRPr="00430F09">
        <w:rPr>
          <w:rFonts w:ascii="Arial" w:hAnsi="Arial" w:cs="Arial"/>
          <w:sz w:val="22"/>
          <w:szCs w:val="22"/>
        </w:rPr>
        <w:t>5.</w:t>
      </w:r>
      <w:r w:rsidR="00901FB0" w:rsidRPr="00430F09">
        <w:rPr>
          <w:rFonts w:ascii="Arial" w:hAnsi="Arial" w:cs="Arial"/>
          <w:sz w:val="22"/>
          <w:szCs w:val="22"/>
        </w:rPr>
        <w:tab/>
        <w:t xml:space="preserve">Qualquer descumprimento das obrigações assumidas nesta </w:t>
      </w:r>
      <w:r w:rsidR="00811BFC">
        <w:rPr>
          <w:rFonts w:ascii="Arial" w:hAnsi="Arial" w:cs="Arial"/>
          <w:sz w:val="22"/>
          <w:szCs w:val="22"/>
        </w:rPr>
        <w:t>c</w:t>
      </w:r>
      <w:r w:rsidR="00901FB0" w:rsidRPr="00430F09">
        <w:rPr>
          <w:rFonts w:ascii="Arial" w:hAnsi="Arial" w:cs="Arial"/>
          <w:sz w:val="22"/>
          <w:szCs w:val="22"/>
        </w:rPr>
        <w:t>láusula</w:t>
      </w:r>
      <w:r w:rsidR="00901FB0" w:rsidRPr="00430F09">
        <w:rPr>
          <w:rFonts w:ascii="Arial" w:hAnsi="Arial" w:cs="Arial"/>
          <w:bCs/>
          <w:sz w:val="22"/>
          <w:szCs w:val="22"/>
        </w:rPr>
        <w:t xml:space="preserve">, seja por ação ou omissão de qualquer </w:t>
      </w:r>
      <w:r w:rsidR="00811BFC">
        <w:rPr>
          <w:rFonts w:ascii="Arial" w:hAnsi="Arial" w:cs="Arial"/>
          <w:bCs/>
          <w:sz w:val="22"/>
          <w:szCs w:val="22"/>
        </w:rPr>
        <w:t xml:space="preserve">um </w:t>
      </w:r>
      <w:r w:rsidR="00901FB0" w:rsidRPr="00430F09">
        <w:rPr>
          <w:rFonts w:ascii="Arial" w:hAnsi="Arial" w:cs="Arial"/>
          <w:bCs/>
          <w:sz w:val="22"/>
          <w:szCs w:val="22"/>
        </w:rPr>
        <w:t>de seus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t xml:space="preserve">funcionários, diretores, correspondentes, consultores e subcontratados, envolvidos, no todo ou em parte, na prestação dos </w:t>
      </w:r>
      <w:r w:rsidR="00811BFC">
        <w:rPr>
          <w:rFonts w:ascii="Arial" w:hAnsi="Arial" w:cs="Arial"/>
          <w:sz w:val="22"/>
          <w:szCs w:val="22"/>
        </w:rPr>
        <w:t>s</w:t>
      </w:r>
      <w:r w:rsidR="00901FB0" w:rsidRPr="00430F09">
        <w:rPr>
          <w:rFonts w:ascii="Arial" w:hAnsi="Arial" w:cs="Arial"/>
          <w:sz w:val="22"/>
          <w:szCs w:val="22"/>
        </w:rPr>
        <w:t>erviços</w:t>
      </w:r>
      <w:r w:rsidR="00811BFC">
        <w:rPr>
          <w:rFonts w:ascii="Arial" w:hAnsi="Arial" w:cs="Arial"/>
          <w:sz w:val="22"/>
          <w:szCs w:val="22"/>
        </w:rPr>
        <w:t>,</w:t>
      </w:r>
      <w:r w:rsidR="00901FB0" w:rsidRPr="00430F09">
        <w:rPr>
          <w:rFonts w:ascii="Arial" w:hAnsi="Arial" w:cs="Arial"/>
          <w:sz w:val="22"/>
          <w:szCs w:val="22"/>
        </w:rPr>
        <w:t xml:space="preserve"> que possam causar algum risco à reputação e/ou imagem da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811BFC">
        <w:rPr>
          <w:rFonts w:ascii="Arial" w:hAnsi="Arial" w:cs="Arial"/>
          <w:b/>
          <w:bCs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bCs/>
          <w:sz w:val="22"/>
          <w:szCs w:val="22"/>
        </w:rPr>
        <w:t xml:space="preserve">e/ou </w:t>
      </w:r>
      <w:r w:rsidR="00811BFC">
        <w:rPr>
          <w:rFonts w:ascii="Arial" w:hAnsi="Arial" w:cs="Arial"/>
          <w:bCs/>
          <w:sz w:val="22"/>
          <w:szCs w:val="22"/>
        </w:rPr>
        <w:t xml:space="preserve">de </w:t>
      </w:r>
      <w:r w:rsidR="00901FB0" w:rsidRPr="00430F09">
        <w:rPr>
          <w:rFonts w:ascii="Arial" w:hAnsi="Arial" w:cs="Arial"/>
          <w:bCs/>
          <w:sz w:val="22"/>
          <w:szCs w:val="22"/>
        </w:rPr>
        <w:t>suas afiliadas</w:t>
      </w:r>
      <w:r w:rsidR="00901FB0" w:rsidRPr="00430F09">
        <w:rPr>
          <w:rFonts w:ascii="Arial" w:hAnsi="Arial" w:cs="Arial"/>
          <w:sz w:val="22"/>
          <w:szCs w:val="22"/>
        </w:rPr>
        <w:t xml:space="preserve"> ou que sejam capazes de reduzir </w:t>
      </w:r>
      <w:r w:rsidR="00901FB0" w:rsidRPr="00430F09">
        <w:rPr>
          <w:rFonts w:ascii="Arial" w:hAnsi="Arial" w:cs="Arial"/>
          <w:sz w:val="22"/>
          <w:szCs w:val="22"/>
        </w:rPr>
        <w:lastRenderedPageBreak/>
        <w:t xml:space="preserve">e/ou comprometer a confiança da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901FB0" w:rsidRPr="00430F09">
        <w:rPr>
          <w:rFonts w:ascii="Arial" w:hAnsi="Arial" w:cs="Arial"/>
          <w:sz w:val="22"/>
          <w:szCs w:val="22"/>
        </w:rPr>
        <w:t xml:space="preserve"> na honra, integridade e credibilidade da </w:t>
      </w:r>
      <w:r w:rsidR="00901FB0" w:rsidRPr="00430F09">
        <w:rPr>
          <w:rFonts w:ascii="Arial" w:hAnsi="Arial" w:cs="Arial"/>
          <w:b/>
          <w:bCs/>
          <w:sz w:val="22"/>
          <w:szCs w:val="22"/>
        </w:rPr>
        <w:t>PARCEIRA</w:t>
      </w:r>
      <w:r w:rsidR="00901FB0" w:rsidRPr="00430F09">
        <w:rPr>
          <w:rFonts w:ascii="Arial" w:hAnsi="Arial" w:cs="Arial"/>
          <w:sz w:val="22"/>
          <w:szCs w:val="22"/>
        </w:rPr>
        <w:t xml:space="preserve"> para a execução das atividades sob a égide d</w:t>
      </w:r>
      <w:r w:rsidR="00811BFC">
        <w:rPr>
          <w:rFonts w:ascii="Arial" w:hAnsi="Arial" w:cs="Arial"/>
          <w:sz w:val="22"/>
          <w:szCs w:val="22"/>
        </w:rPr>
        <w:t>este</w:t>
      </w:r>
      <w:r w:rsidR="00901FB0" w:rsidRPr="00430F09">
        <w:rPr>
          <w:rFonts w:ascii="Arial" w:hAnsi="Arial" w:cs="Arial"/>
          <w:sz w:val="22"/>
          <w:szCs w:val="22"/>
        </w:rPr>
        <w:t xml:space="preserve">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 w:rsidR="00901FB0" w:rsidRPr="00430F09">
        <w:rPr>
          <w:rFonts w:ascii="Arial" w:hAnsi="Arial" w:cs="Arial"/>
          <w:sz w:val="22"/>
          <w:szCs w:val="22"/>
        </w:rPr>
        <w:t xml:space="preserve">, , sem prejuízo da aplicação das penalidades previstas neste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 w:rsidR="00901FB0" w:rsidRPr="00430F09">
        <w:rPr>
          <w:rFonts w:ascii="Arial" w:hAnsi="Arial" w:cs="Arial"/>
          <w:b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t xml:space="preserve">e seus Anexos, assegurará à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811BFC">
        <w:rPr>
          <w:rFonts w:ascii="Arial" w:hAnsi="Arial" w:cs="Arial"/>
          <w:b/>
          <w:sz w:val="22"/>
          <w:szCs w:val="22"/>
        </w:rPr>
        <w:t xml:space="preserve">, </w:t>
      </w:r>
      <w:r w:rsidR="00811BFC" w:rsidRPr="00430F09">
        <w:rPr>
          <w:rFonts w:ascii="Arial" w:hAnsi="Arial" w:cs="Arial"/>
          <w:sz w:val="22"/>
          <w:szCs w:val="22"/>
        </w:rPr>
        <w:t xml:space="preserve">a </w:t>
      </w:r>
      <w:r w:rsidR="00811BFC">
        <w:rPr>
          <w:rFonts w:ascii="Arial" w:hAnsi="Arial" w:cs="Arial"/>
          <w:sz w:val="22"/>
          <w:szCs w:val="22"/>
        </w:rPr>
        <w:t xml:space="preserve">seu </w:t>
      </w:r>
      <w:r w:rsidR="00811BFC" w:rsidRPr="00430F09">
        <w:rPr>
          <w:rFonts w:ascii="Arial" w:hAnsi="Arial" w:cs="Arial"/>
          <w:sz w:val="22"/>
          <w:szCs w:val="22"/>
        </w:rPr>
        <w:t>exclusivo critério</w:t>
      </w:r>
      <w:r w:rsidR="00811BFC">
        <w:rPr>
          <w:rFonts w:ascii="Arial" w:hAnsi="Arial" w:cs="Arial"/>
          <w:sz w:val="22"/>
          <w:szCs w:val="22"/>
        </w:rPr>
        <w:t xml:space="preserve">, </w:t>
      </w:r>
      <w:r w:rsidR="00901FB0" w:rsidRPr="00430F09">
        <w:rPr>
          <w:rFonts w:ascii="Arial" w:hAnsi="Arial" w:cs="Arial"/>
          <w:sz w:val="22"/>
          <w:szCs w:val="22"/>
        </w:rPr>
        <w:t>o direito à resolução imediata e unilateral d</w:t>
      </w:r>
      <w:r w:rsidR="00811BFC">
        <w:rPr>
          <w:rFonts w:ascii="Arial" w:hAnsi="Arial" w:cs="Arial"/>
          <w:sz w:val="22"/>
          <w:szCs w:val="22"/>
        </w:rPr>
        <w:t xml:space="preserve">este instrumento </w:t>
      </w:r>
      <w:r w:rsidR="00901FB0" w:rsidRPr="00430F09">
        <w:rPr>
          <w:rFonts w:ascii="Arial" w:hAnsi="Arial" w:cs="Arial"/>
          <w:sz w:val="22"/>
          <w:szCs w:val="22"/>
        </w:rPr>
        <w:t xml:space="preserve">e de exigir o pagamento de indenização pelos danos causados, sem prejuízo de quaisquer sanções previstas em lei ou neste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 w:rsidR="00811BFC">
        <w:rPr>
          <w:rFonts w:ascii="Arial" w:hAnsi="Arial" w:cs="Arial"/>
          <w:b/>
          <w:sz w:val="22"/>
          <w:szCs w:val="22"/>
        </w:rPr>
        <w:t xml:space="preserve">, </w:t>
      </w:r>
      <w:r w:rsidR="00901FB0" w:rsidRPr="00430F09">
        <w:rPr>
          <w:rFonts w:ascii="Arial" w:hAnsi="Arial" w:cs="Arial"/>
          <w:sz w:val="22"/>
          <w:szCs w:val="22"/>
        </w:rPr>
        <w:t xml:space="preserve"> mediante simples comunicado, por escrito, à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901FB0" w:rsidRPr="00430F09">
        <w:rPr>
          <w:rFonts w:ascii="Arial" w:hAnsi="Arial" w:cs="Arial"/>
          <w:sz w:val="22"/>
          <w:szCs w:val="22"/>
        </w:rPr>
        <w:t xml:space="preserve">, sem ônus e sem a necessidade de interpelação judicial, na forma do </w:t>
      </w:r>
      <w:r w:rsidR="00C04715">
        <w:rPr>
          <w:rFonts w:ascii="Arial" w:hAnsi="Arial" w:cs="Arial"/>
          <w:sz w:val="22"/>
          <w:szCs w:val="22"/>
        </w:rPr>
        <w:t>a</w:t>
      </w:r>
      <w:r w:rsidR="00901FB0" w:rsidRPr="00430F09">
        <w:rPr>
          <w:rFonts w:ascii="Arial" w:hAnsi="Arial" w:cs="Arial"/>
          <w:sz w:val="22"/>
          <w:szCs w:val="22"/>
        </w:rPr>
        <w:t>rt.</w:t>
      </w:r>
      <w:r w:rsidR="00C04715">
        <w:rPr>
          <w:rFonts w:ascii="Arial" w:hAnsi="Arial" w:cs="Arial"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t>474 da Lei n</w:t>
      </w:r>
      <w:r w:rsidR="00C04715">
        <w:rPr>
          <w:rFonts w:ascii="Arial" w:hAnsi="Arial" w:cs="Arial"/>
          <w:sz w:val="22"/>
          <w:szCs w:val="22"/>
        </w:rPr>
        <w:t>.</w:t>
      </w:r>
      <w:r w:rsidR="00901FB0" w:rsidRPr="00430F09">
        <w:rPr>
          <w:rFonts w:ascii="Arial" w:hAnsi="Arial" w:cs="Arial"/>
          <w:sz w:val="22"/>
          <w:szCs w:val="22"/>
        </w:rPr>
        <w:t>º</w:t>
      </w:r>
      <w:r w:rsidR="00C04715">
        <w:rPr>
          <w:rFonts w:ascii="Arial" w:hAnsi="Arial" w:cs="Arial"/>
          <w:sz w:val="22"/>
          <w:szCs w:val="22"/>
        </w:rPr>
        <w:t xml:space="preserve"> </w:t>
      </w:r>
      <w:r w:rsidR="00901FB0" w:rsidRPr="00430F09">
        <w:rPr>
          <w:rFonts w:ascii="Arial" w:hAnsi="Arial" w:cs="Arial"/>
          <w:sz w:val="22"/>
          <w:szCs w:val="22"/>
        </w:rPr>
        <w:t>10.406/02.</w:t>
      </w:r>
    </w:p>
    <w:p w14:paraId="64059B10" w14:textId="34D1A72F" w:rsidR="00901FB0" w:rsidRPr="00430F09" w:rsidRDefault="00E83908" w:rsidP="00901FB0">
      <w:pPr>
        <w:autoSpaceDE w:val="0"/>
        <w:autoSpaceDN w:val="0"/>
        <w:adjustRightInd w:val="0"/>
        <w:spacing w:after="200" w:line="276" w:lineRule="auto"/>
        <w:ind w:left="1418" w:hanging="851"/>
        <w:jc w:val="both"/>
        <w:rPr>
          <w:rFonts w:ascii="Arial" w:hAnsi="Arial" w:cs="Arial"/>
          <w:sz w:val="22"/>
          <w:szCs w:val="22"/>
          <w:lang w:val="pt"/>
        </w:rPr>
      </w:pPr>
      <w:r>
        <w:rPr>
          <w:rFonts w:ascii="Arial" w:hAnsi="Arial" w:cs="Arial"/>
          <w:sz w:val="22"/>
          <w:szCs w:val="22"/>
          <w:lang w:val="pt"/>
        </w:rPr>
        <w:t>8.5.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6. Caso a </w:t>
      </w:r>
      <w:r w:rsidR="00112370" w:rsidRPr="00112370">
        <w:rPr>
          <w:rFonts w:ascii="Arial" w:hAnsi="Arial" w:cs="Arial"/>
          <w:b/>
          <w:bCs/>
          <w:sz w:val="22"/>
          <w:szCs w:val="22"/>
          <w:lang w:val="pt"/>
        </w:rPr>
        <w:t>ENEL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 tome conhecimento por meio da </w:t>
      </w:r>
      <w:r w:rsidR="00901FB0" w:rsidRPr="00430F09">
        <w:rPr>
          <w:rFonts w:ascii="Arial" w:hAnsi="Arial" w:cs="Arial"/>
          <w:b/>
          <w:bCs/>
          <w:sz w:val="22"/>
          <w:szCs w:val="22"/>
          <w:lang w:val="pt"/>
        </w:rPr>
        <w:t>PARCEIRA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, por terceiros ou qualquer outro meio sobre investigações relativas ao envolvimento da </w:t>
      </w:r>
      <w:r w:rsidR="00901FB0" w:rsidRPr="00430F09">
        <w:rPr>
          <w:rFonts w:ascii="Arial" w:hAnsi="Arial" w:cs="Arial"/>
          <w:b/>
          <w:bCs/>
          <w:sz w:val="22"/>
          <w:szCs w:val="22"/>
          <w:lang w:val="pt"/>
        </w:rPr>
        <w:t>PARCEIRA</w:t>
      </w:r>
      <w:r w:rsidR="00901FB0" w:rsidRPr="00430F09">
        <w:rPr>
          <w:rFonts w:ascii="Arial" w:hAnsi="Arial" w:cs="Arial"/>
          <w:sz w:val="22"/>
          <w:szCs w:val="22"/>
          <w:lang w:val="pt"/>
        </w:rPr>
        <w:t>, seus funcionários, diretores, correspondentes, consultores e subcontratados, durante a execução d</w:t>
      </w:r>
      <w:r w:rsidR="00811BFC">
        <w:rPr>
          <w:rFonts w:ascii="Arial" w:hAnsi="Arial" w:cs="Arial"/>
          <w:sz w:val="22"/>
          <w:szCs w:val="22"/>
          <w:lang w:val="pt"/>
        </w:rPr>
        <w:t xml:space="preserve">este </w:t>
      </w:r>
      <w:r w:rsidR="00AB1DC5" w:rsidRPr="00AB1DC5">
        <w:rPr>
          <w:rFonts w:ascii="Arial" w:hAnsi="Arial" w:cs="Arial"/>
          <w:b/>
          <w:bCs/>
          <w:sz w:val="22"/>
          <w:szCs w:val="22"/>
          <w:lang w:val="pt"/>
        </w:rPr>
        <w:t>TERMO</w:t>
      </w:r>
      <w:r w:rsidR="00811BFC">
        <w:rPr>
          <w:rFonts w:ascii="Arial" w:hAnsi="Arial" w:cs="Arial"/>
          <w:sz w:val="22"/>
          <w:szCs w:val="22"/>
          <w:lang w:val="pt"/>
        </w:rPr>
        <w:t xml:space="preserve"> 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 em crimes cometidos contra a administração pública, nacional ou estrangeira, crimes de corrupção, incluindo extorsão e suborno, lavagem de dinheiro, bem como outros crimes previstos nas Leis 12.846/2013, 12.529/2011, 8.429/1992 e 9.613/1998, a </w:t>
      </w:r>
      <w:r w:rsidR="00112370" w:rsidRPr="00112370">
        <w:rPr>
          <w:rFonts w:ascii="Arial" w:hAnsi="Arial" w:cs="Arial"/>
          <w:b/>
          <w:bCs/>
          <w:sz w:val="22"/>
          <w:szCs w:val="22"/>
          <w:lang w:val="pt"/>
        </w:rPr>
        <w:t>ENEL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, a seu exclusivo critério, poderá resolver o </w:t>
      </w:r>
      <w:r w:rsidR="00AB1DC5" w:rsidRPr="00AB1DC5">
        <w:rPr>
          <w:rFonts w:ascii="Arial" w:hAnsi="Arial" w:cs="Arial"/>
          <w:b/>
          <w:bCs/>
          <w:sz w:val="22"/>
          <w:szCs w:val="22"/>
          <w:lang w:val="pt"/>
        </w:rPr>
        <w:t>TERMO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 e exigir o pagamento de indenização pelas perdas e danos efetivamente comprovados, conforme os </w:t>
      </w:r>
      <w:r w:rsidR="00AB1DC5" w:rsidRPr="00AB1DC5">
        <w:rPr>
          <w:rFonts w:ascii="Arial" w:hAnsi="Arial" w:cs="Arial"/>
          <w:b/>
          <w:bCs/>
          <w:sz w:val="22"/>
          <w:szCs w:val="22"/>
          <w:lang w:val="pt"/>
        </w:rPr>
        <w:t>Termo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s estabelecidos no parágrafo acima, se uma vez notificada a </w:t>
      </w:r>
      <w:r w:rsidR="00901FB0" w:rsidRPr="00430F09">
        <w:rPr>
          <w:rFonts w:ascii="Arial" w:hAnsi="Arial" w:cs="Arial"/>
          <w:b/>
          <w:bCs/>
          <w:sz w:val="22"/>
          <w:szCs w:val="22"/>
          <w:lang w:val="pt"/>
        </w:rPr>
        <w:t>PARCEIRA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 não apresente resposta ou, em apresentando, esta não seja satisfatória. </w:t>
      </w:r>
    </w:p>
    <w:p w14:paraId="2184D4E3" w14:textId="06DE001C" w:rsidR="00901FB0" w:rsidRPr="00430F09" w:rsidRDefault="00E83908" w:rsidP="00901FB0">
      <w:pPr>
        <w:autoSpaceDE w:val="0"/>
        <w:autoSpaceDN w:val="0"/>
        <w:adjustRightInd w:val="0"/>
        <w:spacing w:after="200" w:line="276" w:lineRule="auto"/>
        <w:ind w:left="1418" w:hanging="851"/>
        <w:jc w:val="both"/>
        <w:rPr>
          <w:rFonts w:ascii="Arial" w:hAnsi="Arial" w:cs="Arial"/>
          <w:sz w:val="22"/>
          <w:szCs w:val="22"/>
          <w:lang w:val="pt"/>
        </w:rPr>
      </w:pPr>
      <w:r>
        <w:rPr>
          <w:rFonts w:ascii="Arial" w:hAnsi="Arial" w:cs="Arial"/>
          <w:sz w:val="22"/>
          <w:szCs w:val="22"/>
          <w:lang w:val="pt"/>
        </w:rPr>
        <w:t>8.5.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7.  </w:t>
      </w:r>
      <w:r w:rsidR="00AC3D4A">
        <w:rPr>
          <w:rFonts w:ascii="Arial" w:hAnsi="Arial" w:cs="Arial"/>
          <w:sz w:val="22"/>
          <w:szCs w:val="22"/>
          <w:lang w:val="pt"/>
        </w:rPr>
        <w:t>Para os fins acima previstos a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 </w:t>
      </w:r>
      <w:r w:rsidR="00901FB0" w:rsidRPr="00430F09">
        <w:rPr>
          <w:rFonts w:ascii="Arial" w:hAnsi="Arial" w:cs="Arial"/>
          <w:b/>
          <w:bCs/>
          <w:sz w:val="22"/>
          <w:szCs w:val="22"/>
          <w:lang w:val="pt"/>
        </w:rPr>
        <w:t>PARCEIRA</w:t>
      </w:r>
      <w:r w:rsidR="00AC3D4A">
        <w:rPr>
          <w:rFonts w:ascii="Arial" w:hAnsi="Arial" w:cs="Arial"/>
          <w:b/>
          <w:bCs/>
          <w:sz w:val="22"/>
          <w:szCs w:val="22"/>
          <w:lang w:val="pt"/>
        </w:rPr>
        <w:t xml:space="preserve"> </w:t>
      </w:r>
      <w:r w:rsidR="00AC3D4A" w:rsidRPr="00AC3D4A">
        <w:rPr>
          <w:rFonts w:ascii="Arial" w:hAnsi="Arial" w:cs="Arial"/>
          <w:sz w:val="22"/>
          <w:szCs w:val="22"/>
          <w:lang w:val="pt"/>
        </w:rPr>
        <w:t>deverá</w:t>
      </w:r>
      <w:r w:rsidR="00AC3D4A">
        <w:rPr>
          <w:rFonts w:ascii="Arial" w:hAnsi="Arial" w:cs="Arial"/>
          <w:b/>
          <w:bCs/>
          <w:sz w:val="22"/>
          <w:szCs w:val="22"/>
          <w:lang w:val="pt"/>
        </w:rPr>
        <w:t xml:space="preserve"> 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notificar </w:t>
      </w:r>
      <w:r w:rsidR="00AC3D4A">
        <w:rPr>
          <w:rFonts w:ascii="Arial" w:hAnsi="Arial" w:cs="Arial"/>
          <w:sz w:val="22"/>
          <w:szCs w:val="22"/>
          <w:lang w:val="pt"/>
        </w:rPr>
        <w:t>a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 </w:t>
      </w:r>
      <w:r w:rsidR="00112370" w:rsidRPr="00112370">
        <w:rPr>
          <w:rFonts w:ascii="Arial" w:hAnsi="Arial" w:cs="Arial"/>
          <w:b/>
          <w:bCs/>
          <w:sz w:val="22"/>
          <w:szCs w:val="22"/>
          <w:lang w:val="pt"/>
        </w:rPr>
        <w:t>ENEL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 no prazo de até 72 (setenta e duas) horas </w:t>
      </w:r>
      <w:r w:rsidR="00AC3D4A">
        <w:rPr>
          <w:rFonts w:ascii="Arial" w:hAnsi="Arial" w:cs="Arial"/>
          <w:sz w:val="22"/>
          <w:szCs w:val="22"/>
          <w:lang w:val="pt"/>
        </w:rPr>
        <w:t xml:space="preserve">contadas </w:t>
      </w:r>
      <w:r w:rsidR="00901FB0" w:rsidRPr="00430F09">
        <w:rPr>
          <w:rFonts w:ascii="Arial" w:hAnsi="Arial" w:cs="Arial"/>
          <w:sz w:val="22"/>
          <w:szCs w:val="22"/>
          <w:lang w:val="pt"/>
        </w:rPr>
        <w:t>do conhecimento dos eventos mencionados no parágrafo anterior</w:t>
      </w:r>
      <w:r w:rsidR="00AC3D4A">
        <w:rPr>
          <w:rFonts w:ascii="Arial" w:hAnsi="Arial" w:cs="Arial"/>
          <w:sz w:val="22"/>
          <w:szCs w:val="22"/>
          <w:lang w:val="pt"/>
        </w:rPr>
        <w:t>, devendo constar da referida notificação a</w:t>
      </w:r>
      <w:r w:rsidR="00344182">
        <w:rPr>
          <w:rFonts w:ascii="Arial" w:hAnsi="Arial" w:cs="Arial"/>
          <w:sz w:val="22"/>
          <w:szCs w:val="22"/>
          <w:lang w:val="pt"/>
        </w:rPr>
        <w:t xml:space="preserve"> </w:t>
      </w:r>
      <w:r w:rsidR="00901FB0" w:rsidRPr="00430F09">
        <w:rPr>
          <w:rFonts w:ascii="Arial" w:hAnsi="Arial" w:cs="Arial"/>
          <w:sz w:val="22"/>
          <w:szCs w:val="22"/>
          <w:lang w:val="pt"/>
        </w:rPr>
        <w:t>descr</w:t>
      </w:r>
      <w:r w:rsidR="00AC3D4A">
        <w:rPr>
          <w:rFonts w:ascii="Arial" w:hAnsi="Arial" w:cs="Arial"/>
          <w:sz w:val="22"/>
          <w:szCs w:val="22"/>
          <w:lang w:val="pt"/>
        </w:rPr>
        <w:t>ição d</w:t>
      </w:r>
      <w:r w:rsidR="00901FB0" w:rsidRPr="00430F09">
        <w:rPr>
          <w:rFonts w:ascii="Arial" w:hAnsi="Arial" w:cs="Arial"/>
          <w:sz w:val="22"/>
          <w:szCs w:val="22"/>
          <w:lang w:val="pt"/>
        </w:rPr>
        <w:t xml:space="preserve">os fatos de maneira pormenorizada. </w:t>
      </w:r>
    </w:p>
    <w:p w14:paraId="0C3FAEAA" w14:textId="487E6655" w:rsidR="00344182" w:rsidRPr="006767E5" w:rsidRDefault="00344182" w:rsidP="00344182">
      <w:pPr>
        <w:ind w:left="426" w:hanging="426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767E5">
        <w:rPr>
          <w:rFonts w:ascii="Arial" w:hAnsi="Arial" w:cs="Arial"/>
          <w:b/>
          <w:color w:val="FF0000"/>
          <w:sz w:val="22"/>
          <w:szCs w:val="22"/>
          <w:highlight w:val="yellow"/>
          <w:u w:val="single"/>
        </w:rPr>
        <w:t>OU</w:t>
      </w:r>
    </w:p>
    <w:p w14:paraId="36335ED0" w14:textId="77777777" w:rsidR="00344182" w:rsidRDefault="00344182" w:rsidP="00344182">
      <w:pPr>
        <w:ind w:left="426" w:hanging="426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A2CAA0" w14:textId="5D7ED38A" w:rsidR="00344182" w:rsidRPr="00430F09" w:rsidRDefault="00344182" w:rsidP="00612D5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0F09">
        <w:rPr>
          <w:rFonts w:ascii="Arial" w:hAnsi="Arial" w:cs="Arial"/>
          <w:b/>
          <w:sz w:val="22"/>
          <w:szCs w:val="22"/>
          <w:u w:val="single"/>
        </w:rPr>
        <w:t>CLÁUSULA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40D1C">
        <w:rPr>
          <w:rFonts w:ascii="Arial" w:hAnsi="Arial" w:cs="Arial"/>
          <w:b/>
          <w:sz w:val="22"/>
          <w:szCs w:val="22"/>
          <w:u w:val="single"/>
        </w:rPr>
        <w:t>OITAVA</w:t>
      </w:r>
      <w:r w:rsidR="003F371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994C2E" w:rsidRPr="00390D50">
        <w:rPr>
          <w:rFonts w:ascii="Arial" w:hAnsi="Arial" w:cs="Arial"/>
          <w:b/>
          <w:sz w:val="22"/>
          <w:szCs w:val="22"/>
          <w:u w:val="single"/>
        </w:rPr>
        <w:t xml:space="preserve">NORMAS </w:t>
      </w:r>
      <w:r w:rsidRPr="00390D50">
        <w:rPr>
          <w:rFonts w:ascii="Arial" w:hAnsi="Arial" w:cs="Arial"/>
          <w:b/>
          <w:sz w:val="22"/>
          <w:szCs w:val="22"/>
          <w:u w:val="single"/>
        </w:rPr>
        <w:t>ÉTICA</w:t>
      </w:r>
      <w:r w:rsidR="00994C2E" w:rsidRPr="00390D50">
        <w:rPr>
          <w:rFonts w:ascii="Arial" w:hAnsi="Arial" w:cs="Arial"/>
          <w:b/>
          <w:sz w:val="22"/>
          <w:szCs w:val="22"/>
          <w:u w:val="single"/>
        </w:rPr>
        <w:t>S</w:t>
      </w:r>
      <w:r w:rsidRPr="00390D5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[APLICÁVEL A CONTRATOS COM ENTES PÚBLICOS]</w:t>
      </w:r>
    </w:p>
    <w:p w14:paraId="0D9B5D94" w14:textId="77777777" w:rsidR="00344182" w:rsidRDefault="00344182" w:rsidP="00344182">
      <w:pPr>
        <w:keepLines/>
        <w:ind w:right="-12"/>
        <w:rPr>
          <w:rFonts w:ascii="Arial" w:hAnsi="Arial" w:cs="Arial"/>
          <w:b/>
          <w:color w:val="FF0000"/>
          <w:sz w:val="22"/>
          <w:szCs w:val="22"/>
        </w:rPr>
      </w:pPr>
    </w:p>
    <w:p w14:paraId="55032A55" w14:textId="750ECBC6" w:rsidR="003F3716" w:rsidRPr="00390D50" w:rsidRDefault="00390D50" w:rsidP="00390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0D50">
        <w:rPr>
          <w:rFonts w:ascii="Arial" w:hAnsi="Arial" w:cs="Arial"/>
          <w:sz w:val="22"/>
          <w:szCs w:val="22"/>
        </w:rPr>
        <w:t>8</w:t>
      </w:r>
      <w:r w:rsidR="003F3716" w:rsidRPr="00390D50">
        <w:rPr>
          <w:rFonts w:ascii="Arial" w:hAnsi="Arial" w:cs="Arial"/>
          <w:sz w:val="22"/>
          <w:szCs w:val="22"/>
        </w:rPr>
        <w:t xml:space="preserve">.1. As </w:t>
      </w:r>
      <w:r w:rsidR="003F3716" w:rsidRPr="00390D50">
        <w:rPr>
          <w:rFonts w:ascii="Arial" w:hAnsi="Arial" w:cs="Arial"/>
          <w:b/>
          <w:bCs/>
          <w:sz w:val="22"/>
          <w:szCs w:val="22"/>
        </w:rPr>
        <w:t>PARTES</w:t>
      </w:r>
      <w:r w:rsidR="003F3716" w:rsidRPr="00390D50">
        <w:rPr>
          <w:rFonts w:ascii="Arial" w:hAnsi="Arial" w:cs="Arial"/>
          <w:sz w:val="22"/>
          <w:szCs w:val="22"/>
        </w:rPr>
        <w:t xml:space="preserve"> declaram que conduzem suas atividades de acordo com suas próprias normas éticas e com a Lei Anticorrupção (Leis nº 12.529/2011, nº 9.613/1998, nº 8429/1992 e nº 12.846/2013 e suas posteriores alterações ou legislação equivalente que venha a substituí-las), e declaram empenhar-se no combate à qualquer forma de corrupção incluindo a extorsão e o suborno, abstendo-se de qualquer ato que caracterize o descumprimento de suas normas éticas e da Lei Anticorrupção, incluindo, mas não se limitando, a aceitação, a solicitação de subornos, promessas, ofertas, presentes, pagamentos de facilitação, favores e/ou agrados com o fim de obter quaisquer tipos de vantagens, seja no âmbito privado ou da Administração Pública. </w:t>
      </w:r>
    </w:p>
    <w:p w14:paraId="757BE7A0" w14:textId="77777777" w:rsidR="003F3716" w:rsidRPr="006767E5" w:rsidRDefault="003F3716" w:rsidP="003F3716">
      <w:pPr>
        <w:jc w:val="both"/>
        <w:rPr>
          <w:rFonts w:ascii="Arial" w:hAnsi="Arial" w:cs="Arial"/>
          <w:color w:val="1F497D"/>
          <w:sz w:val="22"/>
          <w:szCs w:val="22"/>
        </w:rPr>
      </w:pPr>
    </w:p>
    <w:p w14:paraId="2D71E2C8" w14:textId="7872AAC6" w:rsidR="003F3716" w:rsidRPr="00390D50" w:rsidRDefault="00390D50" w:rsidP="003F3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F3716" w:rsidRPr="00390D50">
        <w:rPr>
          <w:rFonts w:ascii="Arial" w:hAnsi="Arial" w:cs="Arial"/>
          <w:sz w:val="22"/>
          <w:szCs w:val="22"/>
        </w:rPr>
        <w:t xml:space="preserve">.2. A </w:t>
      </w:r>
      <w:r w:rsidR="003F3716" w:rsidRPr="00390D50">
        <w:rPr>
          <w:rFonts w:ascii="Arial" w:hAnsi="Arial" w:cs="Arial"/>
          <w:b/>
          <w:bCs/>
          <w:sz w:val="22"/>
          <w:szCs w:val="22"/>
        </w:rPr>
        <w:t>ENEL</w:t>
      </w:r>
      <w:r w:rsidR="003F3716" w:rsidRPr="00390D50">
        <w:rPr>
          <w:rFonts w:ascii="Arial" w:hAnsi="Arial" w:cs="Arial"/>
          <w:sz w:val="22"/>
          <w:szCs w:val="22"/>
        </w:rPr>
        <w:t xml:space="preserve"> no desempenho de seu negócio e na gestão de suas relações comerciais, cumpre com os princípios e compromissos estabelecidos no seus documentos: Código de Ética, no Plano de Tolerância Zero contra a Corrupção (ZTC); Compromisso de Sustentabilidade; o Modelo de Prevenção de Riscos Penais; Política de Presentes e Hospitalidades Política ENEL Brasil; Protocolo de Atuação no Relacionamento com Funcionários Públicos e Autoridades Públicas; Programa Global de Compliance do Grupo Enel Brasil, Política Antissuborno Enel e Política de Direitos Humanos (em conjunto “Normas Éticas”)  disponíveis no endereço eletrônico www.enel.com.br.</w:t>
      </w:r>
    </w:p>
    <w:p w14:paraId="0515DDAA" w14:textId="77777777" w:rsidR="003F3716" w:rsidRPr="00390D50" w:rsidRDefault="003F3716" w:rsidP="003F3716">
      <w:pPr>
        <w:jc w:val="both"/>
        <w:rPr>
          <w:rFonts w:ascii="Arial" w:hAnsi="Arial" w:cs="Arial"/>
          <w:sz w:val="22"/>
          <w:szCs w:val="22"/>
        </w:rPr>
      </w:pPr>
    </w:p>
    <w:p w14:paraId="32E56F6B" w14:textId="0134716D" w:rsidR="003F3716" w:rsidRPr="00390D50" w:rsidRDefault="00390D50" w:rsidP="003F3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3F3716" w:rsidRPr="00390D50">
        <w:rPr>
          <w:rFonts w:ascii="Arial" w:hAnsi="Arial" w:cs="Arial"/>
          <w:sz w:val="22"/>
          <w:szCs w:val="22"/>
        </w:rPr>
        <w:t xml:space="preserve">.3. A </w:t>
      </w:r>
      <w:r w:rsidR="003F3716" w:rsidRPr="00390D50">
        <w:rPr>
          <w:rFonts w:ascii="Arial" w:hAnsi="Arial" w:cs="Arial"/>
          <w:b/>
          <w:bCs/>
          <w:sz w:val="22"/>
          <w:szCs w:val="22"/>
        </w:rPr>
        <w:t>ENEL</w:t>
      </w:r>
      <w:r w:rsidR="003F3716" w:rsidRPr="00390D50">
        <w:rPr>
          <w:rFonts w:ascii="Arial" w:hAnsi="Arial" w:cs="Arial"/>
          <w:sz w:val="22"/>
          <w:szCs w:val="22"/>
        </w:rPr>
        <w:t xml:space="preserve"> disponibiliza um canal ético para denúncia de atos que caracterizem descumprimentos às suas Normas Éticas e à Lei Anticorrupção, no endereço https://secure.ethicspoint.eu/domain/media/pt/gui/102504/index.html ou por meio de envio de carta para o Departamento de Auditoria - Código de Ética - Avenida das Nações Unidas 14.401 – 17º </w:t>
      </w:r>
      <w:proofErr w:type="gramStart"/>
      <w:r w:rsidRPr="00390D50">
        <w:rPr>
          <w:rFonts w:ascii="Arial" w:hAnsi="Arial" w:cs="Arial"/>
          <w:sz w:val="22"/>
          <w:szCs w:val="22"/>
        </w:rPr>
        <w:t>ao 23º andares</w:t>
      </w:r>
      <w:proofErr w:type="gramEnd"/>
      <w:r w:rsidR="003F3716" w:rsidRPr="00390D50">
        <w:rPr>
          <w:rFonts w:ascii="Arial" w:hAnsi="Arial" w:cs="Arial"/>
          <w:sz w:val="22"/>
          <w:szCs w:val="22"/>
        </w:rPr>
        <w:t>, conjuntos 1 ao 4, Torre 1B Aroeira, São Paulo/SP, CEP 04794-000.</w:t>
      </w:r>
    </w:p>
    <w:p w14:paraId="3933524F" w14:textId="77777777" w:rsidR="003F3716" w:rsidRDefault="003F3716" w:rsidP="00344182">
      <w:pPr>
        <w:keepLines/>
        <w:ind w:right="-12"/>
        <w:rPr>
          <w:rFonts w:ascii="Arial" w:hAnsi="Arial" w:cs="Arial"/>
          <w:b/>
          <w:color w:val="FF0000"/>
          <w:sz w:val="22"/>
          <w:szCs w:val="22"/>
        </w:rPr>
      </w:pPr>
    </w:p>
    <w:p w14:paraId="1356D0E5" w14:textId="73A05B85" w:rsidR="00344182" w:rsidRPr="006767E5" w:rsidRDefault="00344182" w:rsidP="006767E5">
      <w:pPr>
        <w:keepLines/>
        <w:ind w:right="-12"/>
        <w:rPr>
          <w:rFonts w:ascii="Arial" w:hAnsi="Arial" w:cs="Arial"/>
          <w:b/>
          <w:color w:val="FF0000"/>
          <w:sz w:val="22"/>
          <w:szCs w:val="22"/>
        </w:rPr>
      </w:pPr>
      <w:r w:rsidRPr="006767E5">
        <w:rPr>
          <w:rFonts w:ascii="Arial" w:hAnsi="Arial" w:cs="Arial"/>
          <w:b/>
          <w:color w:val="FF0000"/>
          <w:sz w:val="22"/>
          <w:szCs w:val="22"/>
        </w:rPr>
        <w:t>A CLÁUSULA ABAIXO NÃO SE APLICA A CONTRATOS CELEBRADOS COM ENTES PÚBLICOS</w:t>
      </w:r>
    </w:p>
    <w:p w14:paraId="554A6525" w14:textId="77777777" w:rsidR="00344182" w:rsidRDefault="00344182" w:rsidP="00726E93">
      <w:pPr>
        <w:keepLines/>
        <w:ind w:left="567" w:right="-12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5E1962" w14:textId="680CB4E5" w:rsidR="00726E93" w:rsidRPr="00430F09" w:rsidRDefault="00726E93" w:rsidP="00726E93">
      <w:pPr>
        <w:keepLines/>
        <w:ind w:left="567" w:right="-12" w:hanging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0F09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="00E40D1C">
        <w:rPr>
          <w:rFonts w:ascii="Arial" w:hAnsi="Arial" w:cs="Arial"/>
          <w:b/>
          <w:sz w:val="22"/>
          <w:szCs w:val="22"/>
          <w:u w:val="single"/>
        </w:rPr>
        <w:t>NONA</w:t>
      </w:r>
      <w:r w:rsidR="00E40D1C" w:rsidRPr="00430F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</w:rPr>
        <w:t>- CONFLITO DE INTERESSES</w:t>
      </w:r>
    </w:p>
    <w:p w14:paraId="0854F2E5" w14:textId="3E8E316D" w:rsidR="00545694" w:rsidRPr="00430F09" w:rsidRDefault="00390D50" w:rsidP="00430F09">
      <w:pPr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45694" w:rsidRPr="00430F09">
        <w:rPr>
          <w:rFonts w:ascii="Arial" w:hAnsi="Arial" w:cs="Arial"/>
          <w:sz w:val="22"/>
          <w:szCs w:val="22"/>
        </w:rPr>
        <w:t xml:space="preserve">.1. A </w:t>
      </w:r>
      <w:r w:rsidR="00545694" w:rsidRPr="00430F09">
        <w:rPr>
          <w:rFonts w:ascii="Arial" w:hAnsi="Arial" w:cs="Arial"/>
          <w:b/>
          <w:bCs/>
          <w:sz w:val="22"/>
          <w:szCs w:val="22"/>
        </w:rPr>
        <w:t>PARCEIRA</w:t>
      </w:r>
      <w:r w:rsidR="00545694" w:rsidRPr="00430F09">
        <w:rPr>
          <w:rFonts w:ascii="Arial" w:hAnsi="Arial" w:cs="Arial"/>
          <w:sz w:val="22"/>
          <w:szCs w:val="22"/>
        </w:rPr>
        <w:t xml:space="preserve"> declara, no melhor de seu conhecimento, que no ato da assinatura deste instrumento não existem situações de conflito de interesses quanto às atividades contratadas</w:t>
      </w:r>
      <w:r w:rsidR="00AC3D4A">
        <w:rPr>
          <w:rFonts w:ascii="Arial" w:hAnsi="Arial" w:cs="Arial"/>
          <w:sz w:val="22"/>
          <w:szCs w:val="22"/>
        </w:rPr>
        <w:t>, comprometendo-se</w:t>
      </w:r>
      <w:r w:rsidR="00616D31">
        <w:rPr>
          <w:rFonts w:ascii="Arial" w:hAnsi="Arial" w:cs="Arial"/>
          <w:sz w:val="22"/>
          <w:szCs w:val="22"/>
        </w:rPr>
        <w:t>,</w:t>
      </w:r>
      <w:r w:rsidR="00AC3D4A">
        <w:rPr>
          <w:rFonts w:ascii="Arial" w:hAnsi="Arial" w:cs="Arial"/>
          <w:sz w:val="22"/>
          <w:szCs w:val="22"/>
        </w:rPr>
        <w:t xml:space="preserve"> </w:t>
      </w:r>
      <w:r w:rsidR="00545694" w:rsidRPr="00430F09">
        <w:rPr>
          <w:rFonts w:ascii="Arial" w:hAnsi="Arial" w:cs="Arial"/>
          <w:sz w:val="22"/>
          <w:szCs w:val="22"/>
        </w:rPr>
        <w:t>durante a execução d</w:t>
      </w:r>
      <w:r w:rsidR="00AC3D4A">
        <w:rPr>
          <w:rFonts w:ascii="Arial" w:hAnsi="Arial" w:cs="Arial"/>
          <w:sz w:val="22"/>
          <w:szCs w:val="22"/>
        </w:rPr>
        <w:t xml:space="preserve">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="00616D31">
        <w:rPr>
          <w:rFonts w:ascii="Arial" w:hAnsi="Arial" w:cs="Arial"/>
          <w:b/>
          <w:bCs/>
          <w:sz w:val="22"/>
          <w:szCs w:val="22"/>
        </w:rPr>
        <w:t>,</w:t>
      </w:r>
      <w:r w:rsidR="00AC3D4A">
        <w:rPr>
          <w:rFonts w:ascii="Arial" w:hAnsi="Arial" w:cs="Arial"/>
          <w:sz w:val="22"/>
          <w:szCs w:val="22"/>
        </w:rPr>
        <w:t xml:space="preserve"> </w:t>
      </w:r>
      <w:r w:rsidR="00545694" w:rsidRPr="00430F09">
        <w:rPr>
          <w:rFonts w:ascii="Arial" w:hAnsi="Arial" w:cs="Arial"/>
          <w:sz w:val="22"/>
          <w:szCs w:val="22"/>
        </w:rPr>
        <w:t xml:space="preserve">a resguardar os interesses da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545694" w:rsidRPr="00430F09">
        <w:rPr>
          <w:rFonts w:ascii="Arial" w:hAnsi="Arial" w:cs="Arial"/>
          <w:sz w:val="22"/>
          <w:szCs w:val="22"/>
        </w:rPr>
        <w:t xml:space="preserve">, garantindo que não existirão situações que possam levar à ocorrência de qualquer conflito de interesses com relação às atividades a serem realizadas. </w:t>
      </w:r>
    </w:p>
    <w:p w14:paraId="3DF6E693" w14:textId="77777777" w:rsidR="00545694" w:rsidRPr="00430F09" w:rsidRDefault="00545694" w:rsidP="00430F09">
      <w:pPr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8760FBA" w14:textId="70D9627A" w:rsidR="00726E93" w:rsidRPr="00430F09" w:rsidRDefault="00390D50" w:rsidP="00430F09">
      <w:pPr>
        <w:autoSpaceDE w:val="0"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45694" w:rsidRPr="00430F09">
        <w:rPr>
          <w:rFonts w:ascii="Arial" w:hAnsi="Arial" w:cs="Arial"/>
          <w:sz w:val="22"/>
          <w:szCs w:val="22"/>
        </w:rPr>
        <w:t xml:space="preserve">.2. Durante o período de vigência do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="00545694" w:rsidRPr="00430F09">
        <w:rPr>
          <w:rFonts w:ascii="Arial" w:hAnsi="Arial" w:cs="Arial"/>
          <w:sz w:val="22"/>
          <w:szCs w:val="22"/>
        </w:rPr>
        <w:t xml:space="preserve">, a </w:t>
      </w:r>
      <w:r w:rsidR="00545694" w:rsidRPr="00430F09">
        <w:rPr>
          <w:rFonts w:ascii="Arial" w:hAnsi="Arial" w:cs="Arial"/>
          <w:b/>
          <w:bCs/>
          <w:sz w:val="22"/>
          <w:szCs w:val="22"/>
        </w:rPr>
        <w:t>PARCEIRA</w:t>
      </w:r>
      <w:r w:rsidR="00545694" w:rsidRPr="00430F09">
        <w:rPr>
          <w:rFonts w:ascii="Arial" w:hAnsi="Arial" w:cs="Arial"/>
          <w:sz w:val="22"/>
          <w:szCs w:val="22"/>
        </w:rPr>
        <w:t xml:space="preserve"> </w:t>
      </w:r>
      <w:r w:rsidR="00616D31">
        <w:rPr>
          <w:rFonts w:ascii="Arial" w:hAnsi="Arial" w:cs="Arial"/>
          <w:sz w:val="22"/>
          <w:szCs w:val="22"/>
        </w:rPr>
        <w:t xml:space="preserve">se </w:t>
      </w:r>
      <w:r w:rsidR="00545694" w:rsidRPr="00430F09">
        <w:rPr>
          <w:rFonts w:ascii="Arial" w:hAnsi="Arial" w:cs="Arial"/>
          <w:sz w:val="22"/>
          <w:szCs w:val="22"/>
        </w:rPr>
        <w:t xml:space="preserve">compromete a comportar-se de forma a evitar possíveis conflitos de interesse. Na ocorrência de alguma situação que possa gerar um conflito de interesses, sem prejuízo do direito à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545694" w:rsidRPr="00430F09">
        <w:rPr>
          <w:rFonts w:ascii="Arial" w:hAnsi="Arial" w:cs="Arial"/>
          <w:sz w:val="22"/>
          <w:szCs w:val="22"/>
        </w:rPr>
        <w:t xml:space="preserve"> de rescindir imediatamente o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="00545694" w:rsidRPr="00430F09">
        <w:rPr>
          <w:rFonts w:ascii="Arial" w:hAnsi="Arial" w:cs="Arial"/>
          <w:sz w:val="22"/>
          <w:szCs w:val="22"/>
        </w:rPr>
        <w:t xml:space="preserve">, a </w:t>
      </w:r>
      <w:r w:rsidR="00545694" w:rsidRPr="00430F09">
        <w:rPr>
          <w:rFonts w:ascii="Arial" w:hAnsi="Arial" w:cs="Arial"/>
          <w:b/>
          <w:bCs/>
          <w:sz w:val="22"/>
          <w:szCs w:val="22"/>
        </w:rPr>
        <w:t>PARCEIRA</w:t>
      </w:r>
      <w:r w:rsidR="00545694" w:rsidRPr="00430F09">
        <w:rPr>
          <w:rFonts w:ascii="Arial" w:hAnsi="Arial" w:cs="Arial"/>
          <w:sz w:val="22"/>
          <w:szCs w:val="22"/>
        </w:rPr>
        <w:t xml:space="preserve"> se compromete a informar imediatamente e por escrito à </w:t>
      </w:r>
      <w:r w:rsidR="00112370" w:rsidRPr="00112370">
        <w:rPr>
          <w:rFonts w:ascii="Arial" w:hAnsi="Arial" w:cs="Arial"/>
          <w:b/>
          <w:bCs/>
          <w:sz w:val="22"/>
          <w:szCs w:val="22"/>
        </w:rPr>
        <w:t>ENEL</w:t>
      </w:r>
      <w:r w:rsidR="00545694" w:rsidRPr="00430F09">
        <w:rPr>
          <w:rFonts w:ascii="Arial" w:hAnsi="Arial" w:cs="Arial"/>
          <w:sz w:val="22"/>
          <w:szCs w:val="22"/>
        </w:rPr>
        <w:t xml:space="preserve"> e a cumprir as instruções razoáveis ​​desta última, que serão fornecidas após consulta e avaliação das necessidades justificadamente representadas pela </w:t>
      </w:r>
      <w:r w:rsidR="00545694" w:rsidRPr="00430F09">
        <w:rPr>
          <w:rFonts w:ascii="Arial" w:hAnsi="Arial" w:cs="Arial"/>
          <w:b/>
          <w:bCs/>
          <w:sz w:val="22"/>
          <w:szCs w:val="22"/>
        </w:rPr>
        <w:t>PARCEIRA</w:t>
      </w:r>
      <w:r w:rsidR="00545694" w:rsidRPr="00430F09">
        <w:rPr>
          <w:rFonts w:ascii="Arial" w:hAnsi="Arial" w:cs="Arial"/>
          <w:sz w:val="22"/>
          <w:szCs w:val="22"/>
        </w:rPr>
        <w:t>.</w:t>
      </w:r>
    </w:p>
    <w:p w14:paraId="49AC6470" w14:textId="759608CE" w:rsidR="00545694" w:rsidRPr="00430F09" w:rsidRDefault="00545694" w:rsidP="00430F0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6CD95C8E" w14:textId="786DD696" w:rsidR="00726E93" w:rsidRPr="00430F09" w:rsidRDefault="00726E93" w:rsidP="00726E93">
      <w:pPr>
        <w:pStyle w:val="Ttulo1"/>
        <w:ind w:left="567" w:hanging="567"/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430F09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CLÁUSULA </w:t>
      </w:r>
      <w:r w:rsidR="00E40D1C">
        <w:rPr>
          <w:rFonts w:ascii="Arial" w:hAnsi="Arial" w:cs="Arial"/>
          <w:b/>
          <w:sz w:val="22"/>
          <w:szCs w:val="22"/>
          <w:u w:val="single"/>
          <w:lang w:val="pt-BR"/>
        </w:rPr>
        <w:t>DÉCIMA</w:t>
      </w:r>
      <w:r w:rsidR="00E40D1C" w:rsidRPr="00430F09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  <w:lang w:val="pt-BR"/>
        </w:rPr>
        <w:t>– SIGILO E CONFIDENCIALIDADE</w:t>
      </w:r>
    </w:p>
    <w:p w14:paraId="1D8AE311" w14:textId="11B99314" w:rsidR="00726E93" w:rsidRPr="00430F09" w:rsidRDefault="00390D50" w:rsidP="00726E93">
      <w:pPr>
        <w:pStyle w:val="Ttulo2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726E93" w:rsidRPr="00430F09">
        <w:rPr>
          <w:rFonts w:ascii="Arial" w:hAnsi="Arial" w:cs="Arial"/>
          <w:sz w:val="22"/>
          <w:szCs w:val="22"/>
        </w:rPr>
        <w:t>.1.</w:t>
      </w:r>
      <w:r w:rsidR="00726E93" w:rsidRPr="00430F09">
        <w:rPr>
          <w:rFonts w:ascii="Arial" w:hAnsi="Arial" w:cs="Arial"/>
          <w:sz w:val="22"/>
          <w:szCs w:val="22"/>
        </w:rPr>
        <w:tab/>
        <w:t xml:space="preserve">Todas as informações </w:t>
      </w:r>
      <w:r w:rsidR="002B17DA" w:rsidRPr="00430F09">
        <w:rPr>
          <w:rFonts w:ascii="Arial" w:hAnsi="Arial" w:cs="Arial"/>
          <w:sz w:val="22"/>
          <w:szCs w:val="22"/>
        </w:rPr>
        <w:t>relacionadas</w:t>
      </w:r>
      <w:r w:rsidR="00726E93" w:rsidRPr="00430F09">
        <w:rPr>
          <w:rFonts w:ascii="Arial" w:hAnsi="Arial" w:cs="Arial"/>
          <w:sz w:val="22"/>
          <w:szCs w:val="22"/>
        </w:rPr>
        <w:t xml:space="preserve">, direta ou indiretamente, ao objeto do presente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344182" w:rsidRPr="00AB1DC5">
        <w:rPr>
          <w:rFonts w:ascii="Arial" w:hAnsi="Arial" w:cs="Arial"/>
          <w:b/>
          <w:bCs/>
          <w:sz w:val="22"/>
          <w:szCs w:val="22"/>
        </w:rPr>
        <w:t>ermo</w:t>
      </w:r>
      <w:r w:rsidR="00726E93" w:rsidRPr="00430F09">
        <w:rPr>
          <w:rFonts w:ascii="Arial" w:hAnsi="Arial" w:cs="Arial"/>
          <w:sz w:val="22"/>
          <w:szCs w:val="22"/>
        </w:rPr>
        <w:t xml:space="preserve"> deverão ser tratados com o mais absoluto sigilo e a mais rigorosa confidencialidade</w:t>
      </w:r>
      <w:r w:rsidR="002B17DA" w:rsidRPr="00430F09">
        <w:rPr>
          <w:rFonts w:ascii="Arial" w:hAnsi="Arial" w:cs="Arial"/>
          <w:sz w:val="22"/>
          <w:szCs w:val="22"/>
        </w:rPr>
        <w:t xml:space="preserve"> pela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726E93" w:rsidRPr="00430F09">
        <w:rPr>
          <w:rFonts w:ascii="Arial" w:hAnsi="Arial" w:cs="Arial"/>
          <w:sz w:val="22"/>
          <w:szCs w:val="22"/>
        </w:rPr>
        <w:t xml:space="preserve">, de modo a evitar, por qualquer meio ou forma, o seu conhecimento e/ou utilização por parte </w:t>
      </w:r>
      <w:r w:rsidR="002B17DA" w:rsidRPr="00430F09">
        <w:rPr>
          <w:rFonts w:ascii="Arial" w:hAnsi="Arial" w:cs="Arial"/>
          <w:sz w:val="22"/>
          <w:szCs w:val="22"/>
        </w:rPr>
        <w:t>de terceiros, seja durante o prazo de</w:t>
      </w:r>
      <w:r w:rsidR="00726E93" w:rsidRPr="00430F09">
        <w:rPr>
          <w:rFonts w:ascii="Arial" w:hAnsi="Arial" w:cs="Arial"/>
          <w:sz w:val="22"/>
          <w:szCs w:val="22"/>
        </w:rPr>
        <w:t xml:space="preserve"> vigência</w:t>
      </w:r>
      <w:r w:rsidR="002B17DA" w:rsidRPr="00430F09">
        <w:rPr>
          <w:rFonts w:ascii="Arial" w:hAnsi="Arial" w:cs="Arial"/>
          <w:sz w:val="22"/>
          <w:szCs w:val="22"/>
        </w:rPr>
        <w:t xml:space="preserve"> do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344182" w:rsidRPr="00AB1DC5">
        <w:rPr>
          <w:rFonts w:ascii="Arial" w:hAnsi="Arial" w:cs="Arial"/>
          <w:b/>
          <w:bCs/>
          <w:sz w:val="22"/>
          <w:szCs w:val="22"/>
        </w:rPr>
        <w:t>ermo</w:t>
      </w:r>
      <w:r w:rsidR="00726E93" w:rsidRPr="00430F09">
        <w:rPr>
          <w:rFonts w:ascii="Arial" w:hAnsi="Arial" w:cs="Arial"/>
          <w:sz w:val="22"/>
          <w:szCs w:val="22"/>
        </w:rPr>
        <w:t xml:space="preserve"> ou mesmo após </w:t>
      </w:r>
      <w:r w:rsidR="002B17DA" w:rsidRPr="00430F09">
        <w:rPr>
          <w:rFonts w:ascii="Arial" w:hAnsi="Arial" w:cs="Arial"/>
          <w:sz w:val="22"/>
          <w:szCs w:val="22"/>
        </w:rPr>
        <w:t>o seu término</w:t>
      </w:r>
      <w:r w:rsidR="00726E93" w:rsidRPr="00430F09">
        <w:rPr>
          <w:rFonts w:ascii="Arial" w:hAnsi="Arial" w:cs="Arial"/>
          <w:sz w:val="22"/>
          <w:szCs w:val="22"/>
        </w:rPr>
        <w:t xml:space="preserve">, com exceção dos casos expressamente previstos em lei ou na regulamentação, sob pena </w:t>
      </w:r>
      <w:r w:rsidR="002B17DA" w:rsidRPr="00430F09">
        <w:rPr>
          <w:rFonts w:ascii="Arial" w:hAnsi="Arial" w:cs="Arial"/>
          <w:sz w:val="22"/>
          <w:szCs w:val="22"/>
        </w:rPr>
        <w:t>d</w:t>
      </w:r>
      <w:r w:rsidR="0078018F">
        <w:rPr>
          <w:rFonts w:ascii="Arial" w:hAnsi="Arial" w:cs="Arial"/>
          <w:sz w:val="22"/>
          <w:szCs w:val="22"/>
        </w:rPr>
        <w:t xml:space="preserve">e </w:t>
      </w:r>
      <w:r w:rsidR="002B17DA" w:rsidRPr="00430F09">
        <w:rPr>
          <w:rFonts w:ascii="Arial" w:hAnsi="Arial" w:cs="Arial"/>
          <w:sz w:val="22"/>
          <w:szCs w:val="22"/>
        </w:rPr>
        <w:t xml:space="preserve">a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78018F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26E93" w:rsidRPr="00430F09">
        <w:rPr>
          <w:rFonts w:ascii="Arial" w:hAnsi="Arial" w:cs="Arial"/>
          <w:sz w:val="22"/>
          <w:szCs w:val="22"/>
        </w:rPr>
        <w:t xml:space="preserve"> arcar com as perdas e danos resultantes do descumprimento desta obrigação.</w:t>
      </w:r>
    </w:p>
    <w:p w14:paraId="7435B560" w14:textId="77777777" w:rsidR="00726E93" w:rsidRPr="00430F09" w:rsidRDefault="00726E93" w:rsidP="00726E93">
      <w:pPr>
        <w:rPr>
          <w:rFonts w:ascii="Arial" w:hAnsi="Arial" w:cs="Arial"/>
          <w:sz w:val="22"/>
          <w:szCs w:val="22"/>
        </w:rPr>
      </w:pPr>
    </w:p>
    <w:p w14:paraId="4B7C188A" w14:textId="03C3E105" w:rsidR="00C83681" w:rsidRPr="00430F09" w:rsidRDefault="008526BC" w:rsidP="00C83681">
      <w:pPr>
        <w:ind w:left="567" w:right="-12" w:hanging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0F09">
        <w:rPr>
          <w:rFonts w:ascii="Arial" w:hAnsi="Arial" w:cs="Arial"/>
          <w:b/>
          <w:sz w:val="22"/>
          <w:szCs w:val="22"/>
          <w:u w:val="single"/>
        </w:rPr>
        <w:t>CLÁUSULA DÉCIMA</w:t>
      </w:r>
      <w:r w:rsidR="00E40D1C">
        <w:rPr>
          <w:rFonts w:ascii="Arial" w:hAnsi="Arial" w:cs="Arial"/>
          <w:b/>
          <w:sz w:val="22"/>
          <w:szCs w:val="22"/>
          <w:u w:val="single"/>
        </w:rPr>
        <w:t xml:space="preserve"> PRIMEIRA</w:t>
      </w:r>
      <w:r w:rsidRPr="00430F09">
        <w:rPr>
          <w:rFonts w:ascii="Arial" w:hAnsi="Arial" w:cs="Arial"/>
          <w:b/>
          <w:sz w:val="22"/>
          <w:szCs w:val="22"/>
          <w:u w:val="single"/>
        </w:rPr>
        <w:t xml:space="preserve"> - PENALIDADES</w:t>
      </w:r>
    </w:p>
    <w:p w14:paraId="3982D149" w14:textId="5E805F87" w:rsidR="00C83681" w:rsidRPr="00430F09" w:rsidRDefault="008526BC" w:rsidP="007C015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pacing w:val="-3"/>
          <w:sz w:val="22"/>
          <w:szCs w:val="22"/>
        </w:rPr>
        <w:t>1</w:t>
      </w:r>
      <w:r w:rsidR="00390D50">
        <w:rPr>
          <w:rFonts w:ascii="Arial" w:hAnsi="Arial" w:cs="Arial"/>
          <w:spacing w:val="-3"/>
          <w:sz w:val="22"/>
          <w:szCs w:val="22"/>
        </w:rPr>
        <w:t>1</w:t>
      </w:r>
      <w:r w:rsidRPr="00430F09">
        <w:rPr>
          <w:rFonts w:ascii="Arial" w:hAnsi="Arial" w:cs="Arial"/>
          <w:spacing w:val="-3"/>
          <w:sz w:val="22"/>
          <w:szCs w:val="22"/>
        </w:rPr>
        <w:t>.1.</w:t>
      </w:r>
      <w:r w:rsidRPr="00430F09">
        <w:rPr>
          <w:rFonts w:ascii="Arial" w:hAnsi="Arial" w:cs="Arial"/>
          <w:spacing w:val="-3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 xml:space="preserve">Ocorrendo atraso, descumprimento, cumprimento irregular, insatisfatório ou insuficiente de qualquer obrigação assumida </w:t>
      </w:r>
      <w:r w:rsidR="0078018F" w:rsidRPr="00430F09">
        <w:rPr>
          <w:rFonts w:ascii="Arial" w:hAnsi="Arial" w:cs="Arial"/>
          <w:sz w:val="22"/>
          <w:szCs w:val="22"/>
        </w:rPr>
        <w:t xml:space="preserve">pela </w:t>
      </w:r>
      <w:r w:rsidR="0078018F" w:rsidRPr="00430F09">
        <w:rPr>
          <w:rFonts w:ascii="Arial" w:hAnsi="Arial" w:cs="Arial"/>
          <w:b/>
          <w:noProof/>
          <w:sz w:val="22"/>
          <w:szCs w:val="22"/>
        </w:rPr>
        <w:t>PARCEIRA,</w:t>
      </w:r>
      <w:r w:rsidRPr="00430F09">
        <w:rPr>
          <w:rFonts w:ascii="Arial" w:hAnsi="Arial" w:cs="Arial"/>
          <w:sz w:val="22"/>
          <w:szCs w:val="22"/>
        </w:rPr>
        <w:t xml:space="preserve"> com relação </w:t>
      </w:r>
      <w:r w:rsidR="0078018F">
        <w:rPr>
          <w:rFonts w:ascii="Arial" w:hAnsi="Arial" w:cs="Arial"/>
          <w:sz w:val="22"/>
          <w:szCs w:val="22"/>
        </w:rPr>
        <w:t>a</w:t>
      </w:r>
      <w:r w:rsidRPr="00430F09">
        <w:rPr>
          <w:rFonts w:ascii="Arial" w:hAnsi="Arial" w:cs="Arial"/>
          <w:sz w:val="22"/>
          <w:szCs w:val="22"/>
        </w:rPr>
        <w:t xml:space="preserve"> qualquer cláusula ou condição do presente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sz w:val="22"/>
          <w:szCs w:val="22"/>
        </w:rPr>
        <w:t xml:space="preserve">, sujeitará à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78018F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del w:id="271" w:author="Mauricio Oliboni Gusmao De Oliveira, Enel" w:date="2025-01-29T10:11:00Z" w16du:dateUtc="2025-01-29T13:11:00Z">
        <w:r w:rsidRPr="00430F09" w:rsidDel="00AB0C7C">
          <w:rPr>
            <w:rFonts w:ascii="Arial" w:hAnsi="Arial" w:cs="Arial"/>
            <w:sz w:val="22"/>
            <w:szCs w:val="22"/>
          </w:rPr>
          <w:delText>a pagar</w:delText>
        </w:r>
      </w:del>
      <w:ins w:id="272" w:author="Mauricio Oliboni Gusmao De Oliveira, Enel" w:date="2025-01-29T10:11:00Z" w16du:dateUtc="2025-01-29T13:11:00Z">
        <w:r w:rsidR="00AB0C7C">
          <w:rPr>
            <w:rFonts w:ascii="Arial" w:hAnsi="Arial" w:cs="Arial"/>
            <w:sz w:val="22"/>
            <w:szCs w:val="22"/>
          </w:rPr>
          <w:t>repor</w:t>
        </w:r>
      </w:ins>
      <w:r w:rsidRPr="00430F09">
        <w:rPr>
          <w:rFonts w:ascii="Arial" w:hAnsi="Arial" w:cs="Arial"/>
          <w:sz w:val="22"/>
          <w:szCs w:val="22"/>
        </w:rPr>
        <w:t xml:space="preserve"> </w:t>
      </w:r>
      <w:r w:rsidR="0078018F">
        <w:rPr>
          <w:rFonts w:ascii="Arial" w:hAnsi="Arial" w:cs="Arial"/>
          <w:sz w:val="22"/>
          <w:szCs w:val="22"/>
        </w:rPr>
        <w:t>à</w:t>
      </w:r>
      <w:r w:rsidRPr="00430F09">
        <w:rPr>
          <w:rFonts w:ascii="Arial" w:hAnsi="Arial" w:cs="Arial"/>
          <w:sz w:val="22"/>
          <w:szCs w:val="22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78018F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del w:id="273" w:author="Mauricio Oliboni Gusmao De Oliveira, Enel" w:date="2025-01-29T10:13:00Z" w16du:dateUtc="2025-01-29T13:13:00Z">
        <w:r w:rsidRPr="00430F09" w:rsidDel="00444B15">
          <w:rPr>
            <w:rFonts w:ascii="Arial" w:hAnsi="Arial" w:cs="Arial"/>
            <w:sz w:val="22"/>
            <w:szCs w:val="22"/>
          </w:rPr>
          <w:delText>multa penal</w:delText>
        </w:r>
      </w:del>
      <w:ins w:id="274" w:author="Mauricio Oliboni Gusmao De Oliveira, Enel" w:date="2025-01-29T10:13:00Z" w16du:dateUtc="2025-01-29T13:13:00Z">
        <w:r w:rsidR="00444B15">
          <w:rPr>
            <w:rFonts w:ascii="Arial" w:hAnsi="Arial" w:cs="Arial"/>
            <w:sz w:val="22"/>
            <w:szCs w:val="22"/>
          </w:rPr>
          <w:t xml:space="preserve">os danos </w:t>
        </w:r>
        <w:r w:rsidR="002220C7">
          <w:rPr>
            <w:rFonts w:ascii="Arial" w:hAnsi="Arial" w:cs="Arial"/>
            <w:sz w:val="22"/>
            <w:szCs w:val="22"/>
          </w:rPr>
          <w:t xml:space="preserve">ocorridos em materiais e/ou pagar as ações previstas de </w:t>
        </w:r>
      </w:ins>
      <w:ins w:id="275" w:author="Mauricio Oliboni Gusmao De Oliveira, Enel" w:date="2025-01-29T10:14:00Z" w16du:dateUtc="2025-01-29T13:14:00Z">
        <w:r w:rsidR="002220C7">
          <w:rPr>
            <w:rFonts w:ascii="Arial" w:hAnsi="Arial" w:cs="Arial"/>
            <w:sz w:val="22"/>
            <w:szCs w:val="22"/>
          </w:rPr>
          <w:t xml:space="preserve">contrapartida que não foram </w:t>
        </w:r>
        <w:r w:rsidR="00FD0FF5">
          <w:rPr>
            <w:rFonts w:ascii="Arial" w:hAnsi="Arial" w:cs="Arial"/>
            <w:sz w:val="22"/>
            <w:szCs w:val="22"/>
          </w:rPr>
          <w:t>executadas</w:t>
        </w:r>
      </w:ins>
      <w:r w:rsidRPr="00430F09">
        <w:rPr>
          <w:rFonts w:ascii="Arial" w:hAnsi="Arial" w:cs="Arial"/>
          <w:sz w:val="22"/>
          <w:szCs w:val="22"/>
        </w:rPr>
        <w:t xml:space="preserve"> </w:t>
      </w:r>
      <w:del w:id="276" w:author="Mauricio Oliboni Gusmao De Oliveira, Enel" w:date="2025-01-29T10:11:00Z" w16du:dateUtc="2025-01-29T13:11:00Z">
        <w:r w:rsidRPr="00430F09" w:rsidDel="00DE1693">
          <w:rPr>
            <w:rFonts w:ascii="Arial" w:hAnsi="Arial" w:cs="Arial"/>
            <w:sz w:val="22"/>
            <w:szCs w:val="22"/>
          </w:rPr>
          <w:delText xml:space="preserve">não compensatória </w:delText>
        </w:r>
        <w:r w:rsidR="00C325A6" w:rsidDel="00DE1693">
          <w:rPr>
            <w:rFonts w:ascii="Arial" w:hAnsi="Arial" w:cs="Arial"/>
            <w:sz w:val="22"/>
            <w:szCs w:val="22"/>
          </w:rPr>
          <w:delText xml:space="preserve">no valor de R$ </w:delText>
        </w:r>
        <w:r w:rsidR="0078018F" w:rsidRPr="00430F09" w:rsidDel="00DE1693">
          <w:rPr>
            <w:rFonts w:ascii="Arial" w:hAnsi="Arial" w:cs="Arial"/>
            <w:b/>
          </w:rPr>
          <w:fldChar w:fldCharType="begin">
            <w:ffData>
              <w:name w:val="local"/>
              <w:enabled/>
              <w:calcOnExit w:val="0"/>
              <w:statusText w:type="text" w:val="Entre com o local"/>
              <w:textInput/>
            </w:ffData>
          </w:fldChar>
        </w:r>
        <w:r w:rsidR="0078018F" w:rsidRPr="00430F09" w:rsidDel="00DE1693">
          <w:rPr>
            <w:rFonts w:ascii="Arial" w:hAnsi="Arial" w:cs="Arial"/>
            <w:b/>
          </w:rPr>
          <w:delInstrText xml:space="preserve"> FORMTEXT </w:delInstrText>
        </w:r>
        <w:r w:rsidR="0078018F" w:rsidRPr="00430F09" w:rsidDel="00DE1693">
          <w:rPr>
            <w:rFonts w:ascii="Arial" w:hAnsi="Arial" w:cs="Arial"/>
            <w:b/>
          </w:rPr>
        </w:r>
        <w:r w:rsidR="0078018F" w:rsidRPr="00430F09" w:rsidDel="00DE1693">
          <w:rPr>
            <w:rFonts w:ascii="Arial" w:hAnsi="Arial" w:cs="Arial"/>
            <w:b/>
          </w:rPr>
          <w:fldChar w:fldCharType="separate"/>
        </w:r>
        <w:r w:rsidR="0078018F" w:rsidRPr="00430F09" w:rsidDel="00DE1693">
          <w:rPr>
            <w:rFonts w:ascii="Arial" w:hAnsi="Arial" w:cs="Arial"/>
            <w:b/>
            <w:noProof/>
          </w:rPr>
          <w:delText>       </w:delText>
        </w:r>
        <w:r w:rsidR="0078018F" w:rsidRPr="00430F09" w:rsidDel="00DE1693">
          <w:rPr>
            <w:rFonts w:ascii="Arial" w:hAnsi="Arial" w:cs="Arial"/>
            <w:b/>
          </w:rPr>
          <w:fldChar w:fldCharType="end"/>
        </w:r>
        <w:r w:rsidR="00C325A6" w:rsidDel="00DE1693">
          <w:rPr>
            <w:rFonts w:ascii="Arial" w:hAnsi="Arial" w:cs="Arial"/>
            <w:b/>
          </w:rPr>
          <w:delText xml:space="preserve"> </w:delText>
        </w:r>
        <w:r w:rsidRPr="00430F09" w:rsidDel="00DE1693">
          <w:rPr>
            <w:rFonts w:ascii="Arial" w:hAnsi="Arial" w:cs="Arial"/>
            <w:sz w:val="22"/>
            <w:szCs w:val="22"/>
          </w:rPr>
          <w:delText>(</w:delText>
        </w:r>
        <w:r w:rsidR="0078018F" w:rsidRPr="00430F09" w:rsidDel="00DE1693">
          <w:rPr>
            <w:rFonts w:ascii="Arial" w:hAnsi="Arial" w:cs="Arial"/>
            <w:b/>
          </w:rPr>
          <w:fldChar w:fldCharType="begin">
            <w:ffData>
              <w:name w:val="local"/>
              <w:enabled/>
              <w:calcOnExit w:val="0"/>
              <w:statusText w:type="text" w:val="Entre com o local"/>
              <w:textInput/>
            </w:ffData>
          </w:fldChar>
        </w:r>
        <w:r w:rsidR="0078018F" w:rsidRPr="00430F09" w:rsidDel="00DE1693">
          <w:rPr>
            <w:rFonts w:ascii="Arial" w:hAnsi="Arial" w:cs="Arial"/>
            <w:b/>
          </w:rPr>
          <w:delInstrText xml:space="preserve"> FORMTEXT </w:delInstrText>
        </w:r>
        <w:r w:rsidR="0078018F" w:rsidRPr="00430F09" w:rsidDel="00DE1693">
          <w:rPr>
            <w:rFonts w:ascii="Arial" w:hAnsi="Arial" w:cs="Arial"/>
            <w:b/>
          </w:rPr>
        </w:r>
        <w:r w:rsidR="0078018F" w:rsidRPr="00430F09" w:rsidDel="00DE1693">
          <w:rPr>
            <w:rFonts w:ascii="Arial" w:hAnsi="Arial" w:cs="Arial"/>
            <w:b/>
          </w:rPr>
          <w:fldChar w:fldCharType="separate"/>
        </w:r>
        <w:r w:rsidR="0078018F" w:rsidRPr="00430F09" w:rsidDel="00DE1693">
          <w:rPr>
            <w:rFonts w:ascii="Arial" w:hAnsi="Arial" w:cs="Arial"/>
            <w:b/>
            <w:noProof/>
          </w:rPr>
          <w:delText>       </w:delText>
        </w:r>
        <w:r w:rsidR="0078018F" w:rsidRPr="00430F09" w:rsidDel="00DE1693">
          <w:rPr>
            <w:rFonts w:ascii="Arial" w:hAnsi="Arial" w:cs="Arial"/>
            <w:b/>
          </w:rPr>
          <w:fldChar w:fldCharType="end"/>
        </w:r>
        <w:r w:rsidRPr="00430F09" w:rsidDel="00DE1693">
          <w:rPr>
            <w:rFonts w:ascii="Arial" w:hAnsi="Arial" w:cs="Arial"/>
            <w:sz w:val="22"/>
            <w:szCs w:val="22"/>
          </w:rPr>
          <w:delText>).</w:delText>
        </w:r>
      </w:del>
      <w:proofErr w:type="spellStart"/>
      <w:ins w:id="277" w:author="Mauricio Oliboni Gusmao De Oliveira, Enel" w:date="2025-01-29T10:11:00Z" w16du:dateUtc="2025-01-29T13:11:00Z">
        <w:r w:rsidR="00DE1693">
          <w:rPr>
            <w:rFonts w:ascii="Arial" w:hAnsi="Arial" w:cs="Arial"/>
            <w:sz w:val="22"/>
            <w:szCs w:val="22"/>
          </w:rPr>
          <w:t>RE</w:t>
        </w:r>
      </w:ins>
      <w:ins w:id="278" w:author="Ana Maria Maranho Dos Santos, Enel" w:date="2025-01-21T20:57:00Z" w16du:dateUtc="2025-01-21T23:57:00Z">
        <w:del w:id="279" w:author="Mauricio Oliboni Gusmao De Oliveira, Enel" w:date="2025-01-29T10:04:00Z" w16du:dateUtc="2025-01-29T13:04:00Z">
          <w:r w:rsidR="007C015A" w:rsidDel="004577D2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ins w:id="280" w:author="Ana Maria Maranho Dos Santos, Enel" w:date="2025-01-21T20:57:00Z">
        <w:del w:id="281" w:author="Mauricio Oliboni Gusmao De Oliveira, Enel" w:date="2025-01-29T10:04:00Z" w16du:dateUtc="2025-01-29T13:04:00Z">
          <w:r w:rsidR="007C015A" w:rsidRPr="007C015A" w:rsidDel="004577D2">
            <w:rPr>
              <w:rFonts w:ascii="Arial" w:hAnsi="Arial" w:cs="Arial"/>
              <w:sz w:val="22"/>
              <w:szCs w:val="22"/>
            </w:rPr>
            <w:delText>do valor total atualizado do TERMO</w:delText>
          </w:r>
        </w:del>
        <w:del w:id="282" w:author="Mauricio Oliboni Gusmao De Oliveira, Enel" w:date="2025-01-29T10:02:00Z" w16du:dateUtc="2025-01-29T13:02:00Z">
          <w:r w:rsidR="007C015A" w:rsidRPr="007C015A" w:rsidDel="00BD6192">
            <w:rPr>
              <w:rFonts w:ascii="Arial" w:hAnsi="Arial" w:cs="Arial"/>
              <w:sz w:val="22"/>
              <w:szCs w:val="22"/>
            </w:rPr>
            <w:delText>,</w:delText>
          </w:r>
        </w:del>
      </w:ins>
      <w:ins w:id="283" w:author="Ana Maria Maranho Dos Santos, Enel" w:date="2025-01-21T20:57:00Z" w16du:dateUtc="2025-01-21T23:57:00Z">
        <w:del w:id="284" w:author="Mauricio Oliboni Gusmao De Oliveira, Enel" w:date="2025-01-29T10:02:00Z" w16du:dateUtc="2025-01-29T13:02:00Z">
          <w:r w:rsidR="007C015A" w:rsidDel="00BD6192">
            <w:rPr>
              <w:rFonts w:ascii="Arial" w:hAnsi="Arial" w:cs="Arial"/>
              <w:sz w:val="22"/>
              <w:szCs w:val="22"/>
            </w:rPr>
            <w:delText xml:space="preserve"> </w:delText>
          </w:r>
        </w:del>
      </w:ins>
      <w:ins w:id="285" w:author="Ana Maria Maranho Dos Santos, Enel" w:date="2025-01-21T20:57:00Z">
        <w:del w:id="286" w:author="Mauricio Oliboni Gusmao De Oliveira, Enel" w:date="2025-01-29T10:02:00Z" w16du:dateUtc="2025-01-29T13:02:00Z">
          <w:r w:rsidR="007C015A" w:rsidRPr="007C015A" w:rsidDel="00BD6192">
            <w:rPr>
              <w:rFonts w:ascii="Arial" w:hAnsi="Arial" w:cs="Arial"/>
              <w:sz w:val="22"/>
              <w:szCs w:val="22"/>
            </w:rPr>
            <w:delText>exceto quando houver previsão de penalidade diversa e específica no TERMO e/ou Anexos</w:delText>
          </w:r>
        </w:del>
        <w:r w:rsidR="007C015A" w:rsidRPr="007C015A">
          <w:rPr>
            <w:rFonts w:ascii="Arial" w:hAnsi="Arial" w:cs="Arial"/>
            <w:sz w:val="22"/>
            <w:szCs w:val="22"/>
          </w:rPr>
          <w:t>.</w:t>
        </w:r>
      </w:ins>
      <w:ins w:id="287" w:author="Mauricio Oliboni Gusmao De Oliveira, Enel" w:date="2025-01-29T10:15:00Z" w16du:dateUtc="2025-01-29T13:15:00Z">
        <w:r w:rsidR="00622C83">
          <w:rPr>
            <w:rFonts w:ascii="Arial" w:hAnsi="Arial" w:cs="Arial"/>
            <w:sz w:val="22"/>
            <w:szCs w:val="22"/>
          </w:rPr>
          <w:t>como</w:t>
        </w:r>
        <w:proofErr w:type="spellEnd"/>
        <w:r w:rsidR="00622C83">
          <w:rPr>
            <w:rFonts w:ascii="Arial" w:hAnsi="Arial" w:cs="Arial"/>
            <w:sz w:val="22"/>
            <w:szCs w:val="22"/>
          </w:rPr>
          <w:t xml:space="preserve"> tamb</w:t>
        </w:r>
      </w:ins>
      <w:ins w:id="288" w:author="Mauricio Oliboni Gusmao De Oliveira, Enel" w:date="2025-01-29T10:16:00Z" w16du:dateUtc="2025-01-29T13:16:00Z">
        <w:r w:rsidR="00622C83">
          <w:rPr>
            <w:rFonts w:ascii="Arial" w:hAnsi="Arial" w:cs="Arial"/>
            <w:sz w:val="22"/>
            <w:szCs w:val="22"/>
          </w:rPr>
          <w:t xml:space="preserve">ém ficará suspenso de participação de 2(dois) anos </w:t>
        </w:r>
        <w:r w:rsidR="00BA249A">
          <w:rPr>
            <w:rFonts w:ascii="Arial" w:hAnsi="Arial" w:cs="Arial"/>
            <w:sz w:val="22"/>
            <w:szCs w:val="22"/>
          </w:rPr>
          <w:t>de Chamada Pública de Projetos de Eficiência Energética</w:t>
        </w:r>
      </w:ins>
    </w:p>
    <w:p w14:paraId="6AA3BAA7" w14:textId="77777777" w:rsidR="00F17875" w:rsidRPr="00430F09" w:rsidRDefault="00F17875" w:rsidP="00F17875">
      <w:pPr>
        <w:jc w:val="both"/>
        <w:rPr>
          <w:rFonts w:ascii="Arial" w:hAnsi="Arial" w:cs="Arial"/>
          <w:sz w:val="22"/>
          <w:szCs w:val="22"/>
        </w:rPr>
      </w:pPr>
    </w:p>
    <w:p w14:paraId="263C9068" w14:textId="54CAF255" w:rsidR="00F17875" w:rsidRPr="00430F09" w:rsidRDefault="008526BC" w:rsidP="00F17875">
      <w:pPr>
        <w:pStyle w:val="PargrafodaLista"/>
        <w:spacing w:after="0" w:line="240" w:lineRule="auto"/>
        <w:ind w:left="1410" w:hanging="843"/>
        <w:jc w:val="both"/>
        <w:rPr>
          <w:rFonts w:ascii="Arial" w:hAnsi="Arial" w:cs="Arial"/>
          <w:lang w:val="pt-BR"/>
        </w:rPr>
      </w:pPr>
      <w:r w:rsidRPr="00430F09">
        <w:rPr>
          <w:rFonts w:ascii="Arial" w:hAnsi="Arial" w:cs="Arial"/>
          <w:lang w:val="pt-BR"/>
        </w:rPr>
        <w:t>1</w:t>
      </w:r>
      <w:r w:rsidR="00390D50">
        <w:rPr>
          <w:rFonts w:ascii="Arial" w:hAnsi="Arial" w:cs="Arial"/>
          <w:lang w:val="pt-BR"/>
        </w:rPr>
        <w:t>1</w:t>
      </w:r>
      <w:r w:rsidRPr="00430F09">
        <w:rPr>
          <w:rFonts w:ascii="Arial" w:hAnsi="Arial" w:cs="Arial"/>
          <w:lang w:val="pt-BR"/>
        </w:rPr>
        <w:t>.1.1.</w:t>
      </w:r>
      <w:r w:rsidRPr="00430F09">
        <w:rPr>
          <w:rFonts w:ascii="Arial" w:hAnsi="Arial" w:cs="Arial"/>
          <w:lang w:val="pt-BR"/>
        </w:rPr>
        <w:tab/>
        <w:t>A multa penal prevista no item 1</w:t>
      </w:r>
      <w:r w:rsidR="00390D50">
        <w:rPr>
          <w:rFonts w:ascii="Arial" w:hAnsi="Arial" w:cs="Arial"/>
          <w:lang w:val="pt-BR"/>
        </w:rPr>
        <w:t>1</w:t>
      </w:r>
      <w:r w:rsidRPr="00430F09">
        <w:rPr>
          <w:rFonts w:ascii="Arial" w:hAnsi="Arial" w:cs="Arial"/>
          <w:lang w:val="pt-BR"/>
        </w:rPr>
        <w:t>.1. acima não inclui ressarcimento à</w:t>
      </w:r>
      <w:r w:rsidR="0078018F" w:rsidRPr="0078018F">
        <w:rPr>
          <w:rFonts w:ascii="Arial" w:hAnsi="Arial" w:cs="Arial"/>
          <w:b/>
          <w:noProof/>
          <w:lang w:val="pt-BR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lang w:val="pt-BR"/>
        </w:rPr>
        <w:t>ENEL</w:t>
      </w:r>
      <w:r w:rsidR="0078018F" w:rsidRPr="0078018F">
        <w:rPr>
          <w:rFonts w:ascii="Arial" w:hAnsi="Arial" w:cs="Arial"/>
          <w:b/>
          <w:noProof/>
          <w:lang w:val="pt-BR"/>
        </w:rPr>
        <w:t xml:space="preserve"> </w:t>
      </w:r>
      <w:r w:rsidRPr="00430F09">
        <w:rPr>
          <w:rFonts w:ascii="Arial" w:hAnsi="Arial" w:cs="Arial"/>
          <w:lang w:val="pt-BR"/>
        </w:rPr>
        <w:t xml:space="preserve">por eventuais perdas e danos que venham a ser comprovados, bem como as despesas com custas processuais e honorários advocatícios caso a </w:t>
      </w:r>
      <w:r w:rsidR="00112370" w:rsidRPr="00112370">
        <w:rPr>
          <w:rFonts w:ascii="Arial" w:hAnsi="Arial" w:cs="Arial"/>
          <w:b/>
          <w:bCs/>
          <w:noProof/>
          <w:lang w:val="pt-BR"/>
        </w:rPr>
        <w:t>ENEL</w:t>
      </w:r>
      <w:r w:rsidR="0078018F" w:rsidRPr="0078018F">
        <w:rPr>
          <w:rFonts w:ascii="Arial" w:hAnsi="Arial" w:cs="Arial"/>
          <w:b/>
          <w:noProof/>
          <w:lang w:val="pt-BR"/>
        </w:rPr>
        <w:t xml:space="preserve"> </w:t>
      </w:r>
      <w:r w:rsidRPr="00430F09">
        <w:rPr>
          <w:rFonts w:ascii="Arial" w:hAnsi="Arial" w:cs="Arial"/>
          <w:lang w:val="pt-BR"/>
        </w:rPr>
        <w:t>recorra às vias judiciais.</w:t>
      </w:r>
    </w:p>
    <w:p w14:paraId="7C7CA34B" w14:textId="77777777" w:rsidR="00F17875" w:rsidRPr="00430F09" w:rsidRDefault="00F17875" w:rsidP="00F17875">
      <w:pPr>
        <w:pStyle w:val="PargrafodaLista"/>
        <w:spacing w:after="0" w:line="240" w:lineRule="auto"/>
        <w:ind w:left="1410" w:hanging="843"/>
        <w:jc w:val="both"/>
        <w:rPr>
          <w:rFonts w:ascii="Arial" w:hAnsi="Arial" w:cs="Arial"/>
          <w:lang w:val="pt-BR"/>
        </w:rPr>
      </w:pPr>
    </w:p>
    <w:p w14:paraId="54917951" w14:textId="63926EDC" w:rsidR="00F17875" w:rsidRPr="00430F09" w:rsidRDefault="008526BC" w:rsidP="00F17875">
      <w:pPr>
        <w:pStyle w:val="PargrafodaLista"/>
        <w:spacing w:after="0" w:line="240" w:lineRule="auto"/>
        <w:ind w:left="1410" w:hanging="843"/>
        <w:jc w:val="both"/>
        <w:rPr>
          <w:rFonts w:ascii="Arial" w:hAnsi="Arial" w:cs="Arial"/>
          <w:lang w:val="pt-BR"/>
        </w:rPr>
      </w:pPr>
      <w:r w:rsidRPr="00430F09">
        <w:rPr>
          <w:rFonts w:ascii="Arial" w:hAnsi="Arial" w:cs="Arial"/>
          <w:lang w:val="pt-BR"/>
        </w:rPr>
        <w:t>1</w:t>
      </w:r>
      <w:r w:rsidR="00390D50">
        <w:rPr>
          <w:rFonts w:ascii="Arial" w:hAnsi="Arial" w:cs="Arial"/>
          <w:lang w:val="pt-BR"/>
        </w:rPr>
        <w:t>1</w:t>
      </w:r>
      <w:r w:rsidRPr="00430F09">
        <w:rPr>
          <w:rFonts w:ascii="Arial" w:hAnsi="Arial" w:cs="Arial"/>
          <w:lang w:val="pt-BR"/>
        </w:rPr>
        <w:t>.1.2.</w:t>
      </w:r>
      <w:r w:rsidRPr="00430F09">
        <w:rPr>
          <w:rFonts w:ascii="Arial" w:hAnsi="Arial" w:cs="Arial"/>
          <w:lang w:val="pt-BR"/>
        </w:rPr>
        <w:tab/>
        <w:t>A</w:t>
      </w:r>
      <w:r w:rsidR="004D6D54" w:rsidRPr="00430F09">
        <w:rPr>
          <w:rFonts w:ascii="Arial" w:hAnsi="Arial" w:cs="Arial"/>
          <w:b/>
          <w:lang w:val="pt-BR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lang w:val="pt-BR"/>
        </w:rPr>
        <w:t>ENEL</w:t>
      </w:r>
      <w:r w:rsidR="002F1ECE" w:rsidRPr="002F1ECE">
        <w:rPr>
          <w:rFonts w:ascii="Arial" w:hAnsi="Arial" w:cs="Arial"/>
          <w:b/>
          <w:noProof/>
          <w:lang w:val="pt-BR"/>
        </w:rPr>
        <w:t xml:space="preserve"> </w:t>
      </w:r>
      <w:r w:rsidRPr="00430F09">
        <w:rPr>
          <w:rFonts w:ascii="Arial" w:hAnsi="Arial" w:cs="Arial"/>
          <w:lang w:val="pt-BR"/>
        </w:rPr>
        <w:t xml:space="preserve">comunicará à </w:t>
      </w:r>
      <w:r w:rsidR="000D6E00" w:rsidRPr="00430F09">
        <w:rPr>
          <w:rFonts w:ascii="Arial" w:hAnsi="Arial" w:cs="Arial"/>
          <w:b/>
          <w:noProof/>
          <w:lang w:val="pt-BR"/>
        </w:rPr>
        <w:t>PARCEIRA</w:t>
      </w:r>
      <w:r w:rsidR="002F1ECE" w:rsidRPr="002F1ECE">
        <w:rPr>
          <w:rFonts w:ascii="Arial" w:hAnsi="Arial" w:cs="Arial"/>
          <w:b/>
          <w:noProof/>
          <w:lang w:val="pt-BR"/>
        </w:rPr>
        <w:t xml:space="preserve"> </w:t>
      </w:r>
      <w:r w:rsidRPr="00430F09">
        <w:rPr>
          <w:rFonts w:ascii="Arial" w:hAnsi="Arial" w:cs="Arial"/>
          <w:lang w:val="pt-BR"/>
        </w:rPr>
        <w:t xml:space="preserve">quanto à penalidade a ser aplicada, tendo esta última o prazo de </w:t>
      </w:r>
      <w:r w:rsidR="002F1ECE" w:rsidRPr="00430F09">
        <w:rPr>
          <w:rFonts w:ascii="Arial" w:hAnsi="Arial" w:cs="Arial"/>
          <w:b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2F1ECE" w:rsidRPr="00430F09">
        <w:rPr>
          <w:rFonts w:ascii="Arial" w:hAnsi="Arial" w:cs="Arial"/>
          <w:b/>
          <w:lang w:val="pt-BR"/>
        </w:rPr>
        <w:instrText xml:space="preserve"> FORMTEXT </w:instrText>
      </w:r>
      <w:r w:rsidR="002F1ECE" w:rsidRPr="00430F09">
        <w:rPr>
          <w:rFonts w:ascii="Arial" w:hAnsi="Arial" w:cs="Arial"/>
          <w:b/>
        </w:rPr>
      </w:r>
      <w:r w:rsidR="002F1ECE" w:rsidRPr="00430F09">
        <w:rPr>
          <w:rFonts w:ascii="Arial" w:hAnsi="Arial" w:cs="Arial"/>
          <w:b/>
        </w:rPr>
        <w:fldChar w:fldCharType="separate"/>
      </w:r>
      <w:r w:rsidR="002F1ECE" w:rsidRPr="00430F09">
        <w:rPr>
          <w:rFonts w:ascii="Arial" w:hAnsi="Arial" w:cs="Arial"/>
          <w:b/>
          <w:noProof/>
          <w:lang w:val="pt-BR"/>
        </w:rPr>
        <w:t>       </w:t>
      </w:r>
      <w:r w:rsidR="002F1ECE" w:rsidRPr="00430F09">
        <w:rPr>
          <w:rFonts w:ascii="Arial" w:hAnsi="Arial" w:cs="Arial"/>
          <w:b/>
        </w:rPr>
        <w:fldChar w:fldCharType="end"/>
      </w:r>
      <w:r w:rsidRPr="00430F09">
        <w:rPr>
          <w:rFonts w:ascii="Arial" w:hAnsi="Arial" w:cs="Arial"/>
          <w:lang w:val="pt-BR"/>
        </w:rPr>
        <w:t xml:space="preserve"> (</w:t>
      </w:r>
      <w:r w:rsidR="002F1ECE" w:rsidRPr="00430F09">
        <w:rPr>
          <w:rFonts w:ascii="Arial" w:hAnsi="Arial" w:cs="Arial"/>
          <w:b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2F1ECE" w:rsidRPr="00430F09">
        <w:rPr>
          <w:rFonts w:ascii="Arial" w:hAnsi="Arial" w:cs="Arial"/>
          <w:b/>
          <w:lang w:val="pt-BR"/>
        </w:rPr>
        <w:instrText xml:space="preserve"> FORMTEXT </w:instrText>
      </w:r>
      <w:r w:rsidR="002F1ECE" w:rsidRPr="00430F09">
        <w:rPr>
          <w:rFonts w:ascii="Arial" w:hAnsi="Arial" w:cs="Arial"/>
          <w:b/>
        </w:rPr>
      </w:r>
      <w:r w:rsidR="002F1ECE" w:rsidRPr="00430F09">
        <w:rPr>
          <w:rFonts w:ascii="Arial" w:hAnsi="Arial" w:cs="Arial"/>
          <w:b/>
        </w:rPr>
        <w:fldChar w:fldCharType="separate"/>
      </w:r>
      <w:r w:rsidR="002F1ECE" w:rsidRPr="00430F09">
        <w:rPr>
          <w:rFonts w:ascii="Arial" w:hAnsi="Arial" w:cs="Arial"/>
          <w:b/>
          <w:noProof/>
          <w:lang w:val="pt-BR"/>
        </w:rPr>
        <w:t>       </w:t>
      </w:r>
      <w:r w:rsidR="002F1ECE" w:rsidRPr="00430F09">
        <w:rPr>
          <w:rFonts w:ascii="Arial" w:hAnsi="Arial" w:cs="Arial"/>
          <w:b/>
        </w:rPr>
        <w:fldChar w:fldCharType="end"/>
      </w:r>
      <w:r w:rsidRPr="00430F09">
        <w:rPr>
          <w:rFonts w:ascii="Arial" w:hAnsi="Arial" w:cs="Arial"/>
          <w:lang w:val="pt-BR"/>
        </w:rPr>
        <w:t>) dias corridos a partir do recebimento da comunicação para se manifestar.</w:t>
      </w:r>
    </w:p>
    <w:p w14:paraId="6BE8090A" w14:textId="77777777" w:rsidR="00F17875" w:rsidRPr="00430F09" w:rsidRDefault="00F17875" w:rsidP="00F17875">
      <w:pPr>
        <w:pStyle w:val="PargrafodaLista"/>
        <w:spacing w:after="0" w:line="240" w:lineRule="auto"/>
        <w:ind w:left="1410" w:hanging="843"/>
        <w:jc w:val="both"/>
        <w:rPr>
          <w:rFonts w:ascii="Arial" w:hAnsi="Arial" w:cs="Arial"/>
          <w:lang w:val="pt-BR"/>
        </w:rPr>
      </w:pPr>
    </w:p>
    <w:p w14:paraId="3FAFC50F" w14:textId="1D7F3DB1" w:rsidR="00F17875" w:rsidRPr="00430F09" w:rsidRDefault="008526BC" w:rsidP="00F17875">
      <w:pPr>
        <w:pStyle w:val="PargrafodaLista"/>
        <w:spacing w:after="0" w:line="240" w:lineRule="auto"/>
        <w:ind w:left="1410" w:hanging="843"/>
        <w:jc w:val="both"/>
        <w:rPr>
          <w:rFonts w:ascii="Arial" w:hAnsi="Arial" w:cs="Arial"/>
          <w:lang w:val="pt-BR"/>
        </w:rPr>
      </w:pPr>
      <w:r w:rsidRPr="00430F09">
        <w:rPr>
          <w:rFonts w:ascii="Arial" w:hAnsi="Arial" w:cs="Arial"/>
          <w:lang w:val="pt-BR"/>
        </w:rPr>
        <w:t>1</w:t>
      </w:r>
      <w:r w:rsidR="00390D50">
        <w:rPr>
          <w:rFonts w:ascii="Arial" w:hAnsi="Arial" w:cs="Arial"/>
          <w:lang w:val="pt-BR"/>
        </w:rPr>
        <w:t>1</w:t>
      </w:r>
      <w:r w:rsidRPr="00430F09">
        <w:rPr>
          <w:rFonts w:ascii="Arial" w:hAnsi="Arial" w:cs="Arial"/>
          <w:lang w:val="pt-BR"/>
        </w:rPr>
        <w:t>.1.3.</w:t>
      </w:r>
      <w:r w:rsidRPr="00430F09">
        <w:rPr>
          <w:rFonts w:ascii="Arial" w:hAnsi="Arial" w:cs="Arial"/>
          <w:lang w:val="pt-BR"/>
        </w:rPr>
        <w:tab/>
        <w:t xml:space="preserve">Caso, transcorrido o prazo previsto no item </w:t>
      </w:r>
      <w:r w:rsidR="007E1D19">
        <w:rPr>
          <w:rFonts w:ascii="Arial" w:hAnsi="Arial" w:cs="Arial"/>
          <w:lang w:val="pt-BR"/>
        </w:rPr>
        <w:t>8.5.</w:t>
      </w:r>
      <w:r w:rsidR="00C130A7">
        <w:rPr>
          <w:rFonts w:ascii="Arial" w:hAnsi="Arial" w:cs="Arial"/>
          <w:lang w:val="pt-BR"/>
        </w:rPr>
        <w:t>6.</w:t>
      </w:r>
      <w:r w:rsidRPr="00430F09">
        <w:rPr>
          <w:rFonts w:ascii="Arial" w:hAnsi="Arial" w:cs="Arial"/>
          <w:lang w:val="pt-BR"/>
        </w:rPr>
        <w:t xml:space="preserve">, a </w:t>
      </w:r>
      <w:r w:rsidR="00112370" w:rsidRPr="00112370">
        <w:rPr>
          <w:rFonts w:ascii="Arial" w:hAnsi="Arial" w:cs="Arial"/>
          <w:b/>
          <w:bCs/>
          <w:noProof/>
          <w:lang w:val="pt-BR"/>
        </w:rPr>
        <w:t>ENEL</w:t>
      </w:r>
      <w:r w:rsidR="00C130A7" w:rsidRPr="00C130A7">
        <w:rPr>
          <w:rFonts w:ascii="Arial" w:hAnsi="Arial" w:cs="Arial"/>
          <w:b/>
          <w:noProof/>
          <w:lang w:val="pt-BR"/>
        </w:rPr>
        <w:t xml:space="preserve"> </w:t>
      </w:r>
      <w:r w:rsidRPr="00430F09">
        <w:rPr>
          <w:rFonts w:ascii="Arial" w:hAnsi="Arial" w:cs="Arial"/>
          <w:lang w:val="pt-BR"/>
        </w:rPr>
        <w:t xml:space="preserve">decida por não aceitar os argumentos da </w:t>
      </w:r>
      <w:r w:rsidR="000D6E00" w:rsidRPr="00430F09">
        <w:rPr>
          <w:rFonts w:ascii="Arial" w:hAnsi="Arial" w:cs="Arial"/>
          <w:b/>
          <w:noProof/>
          <w:lang w:val="pt-BR"/>
        </w:rPr>
        <w:t>PARCEIRA</w:t>
      </w:r>
      <w:r w:rsidRPr="00430F09">
        <w:rPr>
          <w:rFonts w:ascii="Arial" w:hAnsi="Arial" w:cs="Arial"/>
          <w:lang w:val="pt-BR"/>
        </w:rPr>
        <w:t xml:space="preserve">, será emitida a fatura ou documento de </w:t>
      </w:r>
      <w:r w:rsidRPr="00430F09">
        <w:rPr>
          <w:rFonts w:ascii="Arial" w:hAnsi="Arial" w:cs="Arial"/>
          <w:lang w:val="pt-BR"/>
        </w:rPr>
        <w:lastRenderedPageBreak/>
        <w:t xml:space="preserve">cobrança equivalente, o qual deverá ser pago </w:t>
      </w:r>
      <w:r w:rsidR="00C130A7" w:rsidRPr="00430F09">
        <w:rPr>
          <w:rFonts w:ascii="Arial" w:hAnsi="Arial" w:cs="Arial"/>
          <w:lang w:val="pt-BR"/>
        </w:rPr>
        <w:t xml:space="preserve">pela </w:t>
      </w:r>
      <w:r w:rsidR="00C130A7" w:rsidRPr="00C130A7">
        <w:rPr>
          <w:rFonts w:ascii="Arial" w:hAnsi="Arial" w:cs="Arial"/>
          <w:b/>
          <w:noProof/>
          <w:lang w:val="pt-BR"/>
        </w:rPr>
        <w:t xml:space="preserve">PARCEIRA </w:t>
      </w:r>
      <w:r w:rsidRPr="00430F09">
        <w:rPr>
          <w:rFonts w:ascii="Arial" w:hAnsi="Arial" w:cs="Arial"/>
          <w:lang w:val="pt-BR"/>
        </w:rPr>
        <w:t xml:space="preserve">em um prazo máximo de </w:t>
      </w:r>
      <w:r w:rsidR="004D6D54" w:rsidRPr="00430F09">
        <w:rPr>
          <w:rFonts w:ascii="Arial" w:hAnsi="Arial" w:cs="Arial"/>
          <w:b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4D6D54" w:rsidRPr="00430F09">
        <w:rPr>
          <w:rFonts w:ascii="Arial" w:hAnsi="Arial" w:cs="Arial"/>
          <w:b/>
          <w:lang w:val="pt-BR"/>
        </w:rPr>
        <w:instrText xml:space="preserve"> FORMTEXT </w:instrText>
      </w:r>
      <w:r w:rsidR="004D6D54" w:rsidRPr="00430F09">
        <w:rPr>
          <w:rFonts w:ascii="Arial" w:hAnsi="Arial" w:cs="Arial"/>
          <w:b/>
        </w:rPr>
      </w:r>
      <w:r w:rsidR="004D6D54" w:rsidRPr="00430F09">
        <w:rPr>
          <w:rFonts w:ascii="Arial" w:hAnsi="Arial" w:cs="Arial"/>
          <w:b/>
        </w:rPr>
        <w:fldChar w:fldCharType="separate"/>
      </w:r>
      <w:r w:rsidR="004D6D54" w:rsidRPr="00430F09">
        <w:rPr>
          <w:rFonts w:ascii="Arial" w:hAnsi="Arial" w:cs="Arial"/>
          <w:b/>
          <w:noProof/>
          <w:lang w:val="pt-BR"/>
        </w:rPr>
        <w:t>    </w:t>
      </w:r>
      <w:r w:rsidR="004D6D54" w:rsidRPr="00430F09">
        <w:rPr>
          <w:rFonts w:ascii="Arial" w:hAnsi="Arial" w:cs="Arial"/>
          <w:b/>
        </w:rPr>
        <w:fldChar w:fldCharType="end"/>
      </w:r>
      <w:r w:rsidR="004D6D54" w:rsidRPr="00430F09">
        <w:rPr>
          <w:rFonts w:ascii="Arial" w:hAnsi="Arial" w:cs="Arial"/>
          <w:lang w:val="pt-BR"/>
        </w:rPr>
        <w:t xml:space="preserve"> </w:t>
      </w:r>
      <w:r w:rsidRPr="00430F09">
        <w:rPr>
          <w:rFonts w:ascii="Arial" w:hAnsi="Arial" w:cs="Arial"/>
          <w:lang w:val="pt-BR"/>
        </w:rPr>
        <w:t>(</w:t>
      </w:r>
      <w:r w:rsidR="004D6D54" w:rsidRPr="00430F09">
        <w:rPr>
          <w:rFonts w:ascii="Arial" w:hAnsi="Arial" w:cs="Arial"/>
          <w:b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4D6D54" w:rsidRPr="00430F09">
        <w:rPr>
          <w:rFonts w:ascii="Arial" w:hAnsi="Arial" w:cs="Arial"/>
          <w:b/>
          <w:lang w:val="pt-BR"/>
        </w:rPr>
        <w:instrText xml:space="preserve"> FORMTEXT </w:instrText>
      </w:r>
      <w:r w:rsidR="004D6D54" w:rsidRPr="00430F09">
        <w:rPr>
          <w:rFonts w:ascii="Arial" w:hAnsi="Arial" w:cs="Arial"/>
          <w:b/>
        </w:rPr>
      </w:r>
      <w:r w:rsidR="004D6D54" w:rsidRPr="00430F09">
        <w:rPr>
          <w:rFonts w:ascii="Arial" w:hAnsi="Arial" w:cs="Arial"/>
          <w:b/>
        </w:rPr>
        <w:fldChar w:fldCharType="separate"/>
      </w:r>
      <w:r w:rsidR="004D6D54" w:rsidRPr="00430F09">
        <w:rPr>
          <w:rFonts w:ascii="Arial" w:hAnsi="Arial" w:cs="Arial"/>
          <w:b/>
          <w:noProof/>
          <w:lang w:val="pt-BR"/>
        </w:rPr>
        <w:t>      </w:t>
      </w:r>
      <w:r w:rsidR="004D6D54" w:rsidRPr="00430F09">
        <w:rPr>
          <w:rFonts w:ascii="Arial" w:hAnsi="Arial" w:cs="Arial"/>
          <w:b/>
        </w:rPr>
        <w:fldChar w:fldCharType="end"/>
      </w:r>
      <w:r w:rsidRPr="00430F09">
        <w:rPr>
          <w:rFonts w:ascii="Arial" w:hAnsi="Arial" w:cs="Arial"/>
          <w:lang w:val="pt-BR"/>
        </w:rPr>
        <w:t xml:space="preserve">) dias corridos do seu recebimento. O valor da multa aplicada e não paga no prazo estipulado será acrescido de juros moratórios de 1% (um por cento) ao mês, este calculado </w:t>
      </w:r>
      <w:r w:rsidRPr="00430F09">
        <w:rPr>
          <w:rFonts w:ascii="Arial" w:hAnsi="Arial" w:cs="Arial"/>
          <w:i/>
          <w:iCs/>
          <w:lang w:val="pt-BR"/>
        </w:rPr>
        <w:t>pro rata die</w:t>
      </w:r>
      <w:r w:rsidRPr="00430F09">
        <w:rPr>
          <w:rFonts w:ascii="Arial" w:hAnsi="Arial" w:cs="Arial"/>
          <w:lang w:val="pt-BR"/>
        </w:rPr>
        <w:t>.</w:t>
      </w:r>
    </w:p>
    <w:p w14:paraId="5527B72D" w14:textId="77777777" w:rsidR="00F17875" w:rsidRPr="00430F09" w:rsidRDefault="00F17875" w:rsidP="00F17875">
      <w:pPr>
        <w:pStyle w:val="PargrafodaLista"/>
        <w:spacing w:after="0" w:line="240" w:lineRule="auto"/>
        <w:ind w:left="1410" w:hanging="843"/>
        <w:jc w:val="both"/>
        <w:rPr>
          <w:rFonts w:ascii="Arial" w:hAnsi="Arial" w:cs="Arial"/>
          <w:lang w:val="pt-BR"/>
        </w:rPr>
      </w:pPr>
    </w:p>
    <w:p w14:paraId="6FAB144F" w14:textId="5ADF6179" w:rsidR="00F17875" w:rsidRPr="00430F09" w:rsidRDefault="008526BC" w:rsidP="00F17875">
      <w:pPr>
        <w:pStyle w:val="PargrafodaLista"/>
        <w:spacing w:after="0" w:line="240" w:lineRule="auto"/>
        <w:ind w:left="1410" w:hanging="843"/>
        <w:jc w:val="both"/>
        <w:rPr>
          <w:rFonts w:ascii="Arial" w:hAnsi="Arial" w:cs="Arial"/>
          <w:lang w:val="pt-BR"/>
        </w:rPr>
      </w:pPr>
      <w:r w:rsidRPr="00430F09">
        <w:rPr>
          <w:rFonts w:ascii="Arial" w:hAnsi="Arial" w:cs="Arial"/>
          <w:lang w:val="pt-BR"/>
        </w:rPr>
        <w:t>1</w:t>
      </w:r>
      <w:r w:rsidR="00C04BE1">
        <w:rPr>
          <w:rFonts w:ascii="Arial" w:hAnsi="Arial" w:cs="Arial"/>
          <w:lang w:val="pt-BR"/>
        </w:rPr>
        <w:t>1</w:t>
      </w:r>
      <w:r w:rsidRPr="00430F09">
        <w:rPr>
          <w:rFonts w:ascii="Arial" w:hAnsi="Arial" w:cs="Arial"/>
          <w:lang w:val="pt-BR"/>
        </w:rPr>
        <w:t>.1.4.</w:t>
      </w:r>
      <w:r w:rsidRPr="00430F09">
        <w:rPr>
          <w:rFonts w:ascii="Arial" w:hAnsi="Arial" w:cs="Arial"/>
          <w:lang w:val="pt-BR"/>
        </w:rPr>
        <w:tab/>
        <w:t>Não havendo o pagamento da penalidade pela</w:t>
      </w:r>
      <w:r w:rsidR="0018358E" w:rsidRPr="0018358E">
        <w:rPr>
          <w:rFonts w:ascii="Arial" w:hAnsi="Arial" w:cs="Arial"/>
          <w:b/>
          <w:noProof/>
          <w:lang w:val="pt-BR"/>
        </w:rPr>
        <w:t xml:space="preserve"> </w:t>
      </w:r>
      <w:r w:rsidR="000D6E00" w:rsidRPr="00430F09">
        <w:rPr>
          <w:rFonts w:ascii="Arial" w:hAnsi="Arial" w:cs="Arial"/>
          <w:b/>
          <w:noProof/>
          <w:lang w:val="pt-BR"/>
        </w:rPr>
        <w:t>PARCEIRA</w:t>
      </w:r>
      <w:r w:rsidRPr="00430F09">
        <w:rPr>
          <w:rFonts w:ascii="Arial" w:hAnsi="Arial" w:cs="Arial"/>
          <w:lang w:val="pt-BR"/>
        </w:rPr>
        <w:t xml:space="preserve">, a </w:t>
      </w:r>
      <w:r w:rsidR="00C04BE1" w:rsidRPr="00112370">
        <w:rPr>
          <w:rFonts w:ascii="Arial" w:hAnsi="Arial" w:cs="Arial"/>
          <w:b/>
          <w:bCs/>
          <w:noProof/>
          <w:lang w:val="pt-BR"/>
        </w:rPr>
        <w:t>ENEL</w:t>
      </w:r>
      <w:r w:rsidR="00C04BE1" w:rsidRPr="0018358E">
        <w:rPr>
          <w:rFonts w:ascii="Arial" w:hAnsi="Arial" w:cs="Arial"/>
          <w:b/>
          <w:noProof/>
          <w:lang w:val="pt-BR"/>
        </w:rPr>
        <w:t xml:space="preserve"> </w:t>
      </w:r>
      <w:r w:rsidR="00C04BE1" w:rsidRPr="00430F09">
        <w:rPr>
          <w:rFonts w:ascii="Arial" w:hAnsi="Arial" w:cs="Arial"/>
          <w:lang w:val="pt-BR"/>
        </w:rPr>
        <w:t>poderá</w:t>
      </w:r>
      <w:r w:rsidR="0018358E">
        <w:rPr>
          <w:rFonts w:ascii="Arial" w:hAnsi="Arial" w:cs="Arial"/>
          <w:lang w:val="pt-BR"/>
        </w:rPr>
        <w:t xml:space="preserve"> </w:t>
      </w:r>
      <w:r w:rsidRPr="00430F09">
        <w:rPr>
          <w:rFonts w:ascii="Arial" w:hAnsi="Arial" w:cs="Arial"/>
          <w:lang w:val="pt-BR"/>
        </w:rPr>
        <w:t xml:space="preserve">efetuar a cobrança por </w:t>
      </w:r>
      <w:r w:rsidR="00C04BE1" w:rsidRPr="00430F09">
        <w:rPr>
          <w:rFonts w:ascii="Arial" w:hAnsi="Arial" w:cs="Arial"/>
          <w:lang w:val="pt-BR"/>
        </w:rPr>
        <w:t>qualquer meio</w:t>
      </w:r>
      <w:r w:rsidRPr="00430F09">
        <w:rPr>
          <w:rFonts w:ascii="Arial" w:hAnsi="Arial" w:cs="Arial"/>
          <w:lang w:val="pt-BR"/>
        </w:rPr>
        <w:t xml:space="preserve"> </w:t>
      </w:r>
      <w:r w:rsidR="0018358E">
        <w:rPr>
          <w:rFonts w:ascii="Arial" w:hAnsi="Arial" w:cs="Arial"/>
          <w:lang w:val="pt-BR"/>
        </w:rPr>
        <w:t xml:space="preserve">legalmente permitido. </w:t>
      </w:r>
    </w:p>
    <w:p w14:paraId="1137082C" w14:textId="77777777" w:rsidR="00F17875" w:rsidRPr="00430F09" w:rsidRDefault="00F17875" w:rsidP="00F17875">
      <w:pPr>
        <w:pStyle w:val="PargrafodaLista"/>
        <w:spacing w:after="0" w:line="240" w:lineRule="auto"/>
        <w:ind w:left="1410" w:hanging="843"/>
        <w:jc w:val="both"/>
        <w:rPr>
          <w:rFonts w:ascii="Arial" w:hAnsi="Arial" w:cs="Arial"/>
          <w:lang w:val="pt-BR"/>
        </w:rPr>
      </w:pPr>
    </w:p>
    <w:p w14:paraId="07414200" w14:textId="7725CB6B" w:rsidR="00F17875" w:rsidRPr="00430F09" w:rsidRDefault="008526BC" w:rsidP="00F17875">
      <w:pPr>
        <w:ind w:left="1413" w:hanging="843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C04BE1">
        <w:rPr>
          <w:rFonts w:ascii="Arial" w:hAnsi="Arial" w:cs="Arial"/>
          <w:sz w:val="22"/>
          <w:szCs w:val="22"/>
        </w:rPr>
        <w:t>1</w:t>
      </w:r>
      <w:r w:rsidRPr="00430F09">
        <w:rPr>
          <w:rFonts w:ascii="Arial" w:hAnsi="Arial" w:cs="Arial"/>
          <w:sz w:val="22"/>
          <w:szCs w:val="22"/>
        </w:rPr>
        <w:t xml:space="preserve">.1.5. </w:t>
      </w:r>
      <w:r w:rsidRPr="00430F09">
        <w:rPr>
          <w:rFonts w:ascii="Arial" w:hAnsi="Arial" w:cs="Arial"/>
          <w:sz w:val="22"/>
          <w:szCs w:val="22"/>
        </w:rPr>
        <w:tab/>
        <w:t>Independentemente da aplicação da multa penal não compensatória por infringência às cláusulas e condições contratuais estabelecida</w:t>
      </w:r>
      <w:r w:rsidR="00A6124B">
        <w:rPr>
          <w:rFonts w:ascii="Arial" w:hAnsi="Arial" w:cs="Arial"/>
          <w:sz w:val="22"/>
          <w:szCs w:val="22"/>
        </w:rPr>
        <w:t>s</w:t>
      </w:r>
      <w:r w:rsidRPr="00430F09">
        <w:rPr>
          <w:rFonts w:ascii="Arial" w:hAnsi="Arial" w:cs="Arial"/>
          <w:sz w:val="22"/>
          <w:szCs w:val="22"/>
        </w:rPr>
        <w:t xml:space="preserve"> no item </w:t>
      </w:r>
      <w:r w:rsidR="00C04BE1">
        <w:rPr>
          <w:rFonts w:ascii="Arial" w:hAnsi="Arial" w:cs="Arial"/>
          <w:sz w:val="22"/>
          <w:szCs w:val="22"/>
        </w:rPr>
        <w:t>11</w:t>
      </w:r>
      <w:r w:rsidRPr="00430F09">
        <w:rPr>
          <w:rFonts w:ascii="Arial" w:hAnsi="Arial" w:cs="Arial"/>
          <w:sz w:val="22"/>
          <w:szCs w:val="22"/>
        </w:rPr>
        <w:t xml:space="preserve">.1. acima, a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18358E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poderá dar por rescindido o presente</w:t>
      </w:r>
      <w:r w:rsidR="00F531BE" w:rsidRPr="00430F09">
        <w:rPr>
          <w:rFonts w:ascii="Arial" w:hAnsi="Arial" w:cs="Arial"/>
          <w:sz w:val="22"/>
          <w:szCs w:val="22"/>
        </w:rPr>
        <w:t xml:space="preserve">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 w:rsidRPr="00430F09">
        <w:rPr>
          <w:rFonts w:ascii="Arial" w:hAnsi="Arial" w:cs="Arial"/>
          <w:sz w:val="22"/>
          <w:szCs w:val="22"/>
        </w:rPr>
        <w:t>, de pleno direito, em razão da infração cometida, devendo para tanto encaminhar comunicação por escrito à</w:t>
      </w:r>
      <w:r w:rsidR="004D6D54" w:rsidRPr="00430F09">
        <w:rPr>
          <w:rFonts w:ascii="Arial" w:hAnsi="Arial" w:cs="Arial"/>
          <w:sz w:val="22"/>
          <w:szCs w:val="22"/>
        </w:rPr>
        <w:t xml:space="preserve">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Pr="00430F09">
        <w:rPr>
          <w:rFonts w:ascii="Arial" w:hAnsi="Arial" w:cs="Arial"/>
          <w:sz w:val="22"/>
          <w:szCs w:val="22"/>
        </w:rPr>
        <w:t>, a fim de que esta última tome ciência inequívoca da ocorrência da rescisão.</w:t>
      </w:r>
    </w:p>
    <w:p w14:paraId="6D8DAE73" w14:textId="77777777" w:rsidR="00C83681" w:rsidRPr="00430F09" w:rsidRDefault="00C83681" w:rsidP="00726E93">
      <w:pPr>
        <w:keepLines/>
        <w:ind w:left="567" w:right="-12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6A514F" w14:textId="026DEFB5" w:rsidR="00C83681" w:rsidRDefault="004D6D54" w:rsidP="00726E93">
      <w:pPr>
        <w:keepLines/>
        <w:ind w:left="567" w:right="-12" w:hanging="567"/>
        <w:jc w:val="both"/>
        <w:rPr>
          <w:ins w:id="289" w:author="Ana Maria Maranho Dos Santos, Enel" w:date="2025-01-21T20:58:00Z" w16du:dateUtc="2025-01-21T23:58:00Z"/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C04BE1">
        <w:rPr>
          <w:rFonts w:ascii="Arial" w:hAnsi="Arial" w:cs="Arial"/>
          <w:sz w:val="22"/>
          <w:szCs w:val="22"/>
        </w:rPr>
        <w:t>1</w:t>
      </w:r>
      <w:r w:rsidRPr="00430F09">
        <w:rPr>
          <w:rFonts w:ascii="Arial" w:hAnsi="Arial" w:cs="Arial"/>
          <w:sz w:val="22"/>
          <w:szCs w:val="22"/>
        </w:rPr>
        <w:t>.2</w:t>
      </w:r>
      <w:r w:rsidRPr="00430F09">
        <w:rPr>
          <w:rFonts w:ascii="Arial" w:hAnsi="Arial" w:cs="Arial"/>
          <w:sz w:val="22"/>
          <w:szCs w:val="22"/>
        </w:rPr>
        <w:tab/>
      </w:r>
      <w:r w:rsidR="00631757">
        <w:rPr>
          <w:rFonts w:ascii="Arial" w:hAnsi="Arial" w:cs="Arial"/>
          <w:sz w:val="22"/>
          <w:szCs w:val="22"/>
        </w:rPr>
        <w:t>Na hipótese</w:t>
      </w:r>
      <w:r w:rsidRPr="00430F09">
        <w:rPr>
          <w:rFonts w:ascii="Arial" w:hAnsi="Arial" w:cs="Arial"/>
          <w:sz w:val="22"/>
          <w:szCs w:val="22"/>
        </w:rPr>
        <w:t xml:space="preserve"> de a</w:t>
      </w:r>
      <w:r w:rsidR="00435457">
        <w:rPr>
          <w:rFonts w:ascii="Arial" w:hAnsi="Arial" w:cs="Arial"/>
          <w:sz w:val="22"/>
          <w:szCs w:val="22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435457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vir a ser penalizada</w:t>
      </w:r>
      <w:r w:rsidR="008526BC" w:rsidRPr="00430F09">
        <w:rPr>
          <w:rFonts w:ascii="Arial" w:hAnsi="Arial" w:cs="Arial"/>
          <w:sz w:val="22"/>
          <w:szCs w:val="22"/>
        </w:rPr>
        <w:t xml:space="preserve"> pela </w:t>
      </w:r>
      <w:r w:rsidR="008526BC" w:rsidRPr="006767E5">
        <w:rPr>
          <w:rFonts w:ascii="Arial" w:hAnsi="Arial" w:cs="Arial"/>
          <w:bCs/>
          <w:sz w:val="22"/>
          <w:szCs w:val="22"/>
        </w:rPr>
        <w:t>ANEEL</w:t>
      </w:r>
      <w:r w:rsidR="008526BC" w:rsidRPr="00430F09">
        <w:rPr>
          <w:rFonts w:ascii="Arial" w:hAnsi="Arial" w:cs="Arial"/>
          <w:sz w:val="22"/>
          <w:szCs w:val="22"/>
        </w:rPr>
        <w:t>, responsável pela aprovação</w:t>
      </w:r>
      <w:r w:rsidR="00FD4E06">
        <w:rPr>
          <w:rFonts w:ascii="Arial" w:hAnsi="Arial" w:cs="Arial"/>
          <w:sz w:val="22"/>
          <w:szCs w:val="22"/>
        </w:rPr>
        <w:t>,</w:t>
      </w:r>
      <w:r w:rsidR="008526BC" w:rsidRPr="00430F09">
        <w:rPr>
          <w:rFonts w:ascii="Arial" w:hAnsi="Arial" w:cs="Arial"/>
          <w:sz w:val="22"/>
          <w:szCs w:val="22"/>
        </w:rPr>
        <w:t xml:space="preserve"> acompanhamento</w:t>
      </w:r>
      <w:r w:rsidR="00FD4E06">
        <w:rPr>
          <w:rFonts w:ascii="Arial" w:hAnsi="Arial" w:cs="Arial"/>
          <w:sz w:val="22"/>
          <w:szCs w:val="22"/>
        </w:rPr>
        <w:t>,</w:t>
      </w:r>
      <w:r w:rsidR="008526BC" w:rsidRPr="00430F09">
        <w:rPr>
          <w:rFonts w:ascii="Arial" w:hAnsi="Arial" w:cs="Arial"/>
          <w:sz w:val="22"/>
          <w:szCs w:val="22"/>
        </w:rPr>
        <w:t xml:space="preserve"> fiscalização física e financeira do </w:t>
      </w:r>
      <w:r w:rsidR="006A0A33" w:rsidRPr="00D23AF1">
        <w:rPr>
          <w:rFonts w:ascii="Arial" w:hAnsi="Arial" w:cs="Arial"/>
          <w:sz w:val="22"/>
          <w:szCs w:val="22"/>
        </w:rPr>
        <w:t>Projeto de Eficiência Energética</w:t>
      </w:r>
      <w:r w:rsidR="009C359D">
        <w:rPr>
          <w:rFonts w:ascii="Arial" w:hAnsi="Arial" w:cs="Arial"/>
          <w:sz w:val="22"/>
          <w:szCs w:val="22"/>
        </w:rPr>
        <w:t xml:space="preserve">, </w:t>
      </w:r>
      <w:r w:rsidR="008526BC" w:rsidRPr="00430F09">
        <w:rPr>
          <w:rFonts w:ascii="Arial" w:hAnsi="Arial" w:cs="Arial"/>
          <w:sz w:val="22"/>
          <w:szCs w:val="22"/>
        </w:rPr>
        <w:t xml:space="preserve">em decorrência de descumprimento das atribuições, obrigações e demais encargos ajustados </w:t>
      </w:r>
      <w:r w:rsidR="006A0A33">
        <w:rPr>
          <w:rFonts w:ascii="Arial" w:hAnsi="Arial" w:cs="Arial"/>
          <w:sz w:val="22"/>
          <w:szCs w:val="22"/>
        </w:rPr>
        <w:t>neste</w:t>
      </w:r>
      <w:r w:rsidR="008526BC" w:rsidRPr="00430F09">
        <w:rPr>
          <w:rFonts w:ascii="Arial" w:hAnsi="Arial" w:cs="Arial"/>
          <w:sz w:val="22"/>
          <w:szCs w:val="22"/>
        </w:rPr>
        <w:t xml:space="preserve"> </w:t>
      </w:r>
      <w:r w:rsidR="00025F2C" w:rsidRPr="00AB1DC5">
        <w:rPr>
          <w:rFonts w:ascii="Arial" w:hAnsi="Arial" w:cs="Arial"/>
          <w:b/>
          <w:bCs/>
          <w:sz w:val="22"/>
          <w:szCs w:val="22"/>
        </w:rPr>
        <w:t>Termo</w:t>
      </w:r>
      <w:r w:rsidR="00025F2C" w:rsidRPr="00430F09">
        <w:rPr>
          <w:rFonts w:ascii="Arial" w:hAnsi="Arial" w:cs="Arial"/>
          <w:sz w:val="22"/>
          <w:szCs w:val="22"/>
        </w:rPr>
        <w:t xml:space="preserve"> por</w:t>
      </w:r>
      <w:r w:rsidR="008526BC" w:rsidRPr="00430F09">
        <w:rPr>
          <w:rFonts w:ascii="Arial" w:hAnsi="Arial" w:cs="Arial"/>
          <w:sz w:val="22"/>
          <w:szCs w:val="22"/>
        </w:rPr>
        <w:t xml:space="preserve"> parte da 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8526BC" w:rsidRPr="00430F09">
        <w:rPr>
          <w:rFonts w:ascii="Arial" w:hAnsi="Arial" w:cs="Arial"/>
          <w:sz w:val="22"/>
          <w:szCs w:val="22"/>
        </w:rPr>
        <w:t>, deverá</w:t>
      </w:r>
      <w:r w:rsidRPr="00430F09">
        <w:rPr>
          <w:rFonts w:ascii="Arial" w:hAnsi="Arial" w:cs="Arial"/>
          <w:sz w:val="22"/>
          <w:szCs w:val="22"/>
        </w:rPr>
        <w:t xml:space="preserve"> </w:t>
      </w:r>
      <w:r w:rsidR="009C359D">
        <w:rPr>
          <w:rFonts w:ascii="Arial" w:hAnsi="Arial" w:cs="Arial"/>
          <w:sz w:val="22"/>
          <w:szCs w:val="22"/>
        </w:rPr>
        <w:t>est</w:t>
      </w:r>
      <w:r w:rsidRPr="00430F09">
        <w:rPr>
          <w:rFonts w:ascii="Arial" w:hAnsi="Arial" w:cs="Arial"/>
          <w:sz w:val="22"/>
          <w:szCs w:val="22"/>
        </w:rPr>
        <w:t>a</w:t>
      </w:r>
      <w:r w:rsidR="009C359D">
        <w:rPr>
          <w:rFonts w:ascii="Arial" w:hAnsi="Arial" w:cs="Arial"/>
          <w:sz w:val="22"/>
          <w:szCs w:val="22"/>
        </w:rPr>
        <w:t xml:space="preserve"> </w:t>
      </w:r>
      <w:r w:rsidR="008526BC" w:rsidRPr="00430F09">
        <w:rPr>
          <w:rFonts w:ascii="Arial" w:hAnsi="Arial" w:cs="Arial"/>
          <w:sz w:val="22"/>
          <w:szCs w:val="22"/>
        </w:rPr>
        <w:t xml:space="preserve">ressarcir </w:t>
      </w:r>
      <w:r w:rsidR="00025F2C" w:rsidRPr="00430F09">
        <w:rPr>
          <w:rFonts w:ascii="Arial" w:hAnsi="Arial" w:cs="Arial"/>
          <w:sz w:val="22"/>
          <w:szCs w:val="22"/>
        </w:rPr>
        <w:t xml:space="preserve">a </w:t>
      </w:r>
      <w:r w:rsidR="00025F2C" w:rsidRPr="00430F09">
        <w:rPr>
          <w:rFonts w:ascii="Arial" w:hAnsi="Arial" w:cs="Arial"/>
          <w:b/>
          <w:noProof/>
          <w:sz w:val="22"/>
          <w:szCs w:val="22"/>
        </w:rPr>
        <w:t>ENEL</w:t>
      </w:r>
      <w:r w:rsidR="009C359D" w:rsidRPr="006767E5">
        <w:rPr>
          <w:rFonts w:ascii="Arial" w:hAnsi="Arial" w:cs="Arial"/>
          <w:bCs/>
          <w:noProof/>
          <w:sz w:val="22"/>
          <w:szCs w:val="22"/>
        </w:rPr>
        <w:t>,</w:t>
      </w:r>
      <w:r w:rsidR="009C359D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imediatamente,</w:t>
      </w:r>
      <w:r w:rsidR="008526BC" w:rsidRPr="00430F09">
        <w:rPr>
          <w:rFonts w:ascii="Arial" w:hAnsi="Arial" w:cs="Arial"/>
          <w:sz w:val="22"/>
          <w:szCs w:val="22"/>
        </w:rPr>
        <w:t xml:space="preserve"> </w:t>
      </w:r>
      <w:r w:rsidR="00631757">
        <w:rPr>
          <w:rFonts w:ascii="Arial" w:hAnsi="Arial" w:cs="Arial"/>
          <w:sz w:val="22"/>
          <w:szCs w:val="22"/>
        </w:rPr>
        <w:t>em valor equivalente</w:t>
      </w:r>
      <w:r w:rsidR="00631757" w:rsidRPr="00430F09">
        <w:rPr>
          <w:rFonts w:ascii="Arial" w:hAnsi="Arial" w:cs="Arial"/>
          <w:sz w:val="22"/>
          <w:szCs w:val="22"/>
        </w:rPr>
        <w:t xml:space="preserve"> </w:t>
      </w:r>
      <w:r w:rsidR="00F531BE" w:rsidRPr="00430F09">
        <w:rPr>
          <w:rFonts w:ascii="Arial" w:hAnsi="Arial" w:cs="Arial"/>
          <w:sz w:val="22"/>
          <w:szCs w:val="22"/>
        </w:rPr>
        <w:t>a</w:t>
      </w:r>
      <w:r w:rsidR="008526BC" w:rsidRPr="00430F09">
        <w:rPr>
          <w:rFonts w:ascii="Arial" w:hAnsi="Arial" w:cs="Arial"/>
          <w:sz w:val="22"/>
          <w:szCs w:val="22"/>
        </w:rPr>
        <w:t xml:space="preserve">o montante </w:t>
      </w:r>
      <w:r w:rsidR="00631757">
        <w:rPr>
          <w:rFonts w:ascii="Arial" w:hAnsi="Arial" w:cs="Arial"/>
          <w:sz w:val="22"/>
          <w:szCs w:val="22"/>
        </w:rPr>
        <w:t xml:space="preserve">total </w:t>
      </w:r>
      <w:r w:rsidR="008526BC" w:rsidRPr="00430F09">
        <w:rPr>
          <w:rFonts w:ascii="Arial" w:hAnsi="Arial" w:cs="Arial"/>
          <w:sz w:val="22"/>
          <w:szCs w:val="22"/>
        </w:rPr>
        <w:t>da multa aplicada, sem prejuízo de outras sanções e medidas cabíveis.</w:t>
      </w:r>
    </w:p>
    <w:p w14:paraId="43F80C17" w14:textId="77777777" w:rsidR="007C015A" w:rsidRPr="00430F09" w:rsidRDefault="007C015A" w:rsidP="00726E93">
      <w:pPr>
        <w:keepLines/>
        <w:ind w:left="567" w:right="-12" w:hanging="567"/>
        <w:jc w:val="both"/>
        <w:rPr>
          <w:rFonts w:ascii="Arial" w:hAnsi="Arial" w:cs="Arial"/>
          <w:sz w:val="22"/>
          <w:szCs w:val="22"/>
        </w:rPr>
      </w:pPr>
    </w:p>
    <w:p w14:paraId="0852D806" w14:textId="21B9280B" w:rsidR="007C015A" w:rsidRPr="00430F09" w:rsidDel="00A573FA" w:rsidRDefault="007C015A" w:rsidP="007C015A">
      <w:pPr>
        <w:keepLines/>
        <w:ind w:left="567" w:right="-12" w:hanging="567"/>
        <w:jc w:val="both"/>
        <w:rPr>
          <w:ins w:id="290" w:author="Ana Maria Maranho Dos Santos, Enel" w:date="2025-01-21T20:58:00Z" w16du:dateUtc="2025-01-21T23:58:00Z"/>
          <w:del w:id="291" w:author="Mauricio Oliboni Gusmao De Oliveira, Enel" w:date="2025-01-29T10:15:00Z" w16du:dateUtc="2025-01-29T13:15:00Z"/>
          <w:rFonts w:ascii="Arial" w:hAnsi="Arial" w:cs="Arial"/>
          <w:sz w:val="22"/>
          <w:szCs w:val="22"/>
        </w:rPr>
      </w:pPr>
      <w:ins w:id="292" w:author="Ana Maria Maranho Dos Santos, Enel" w:date="2025-01-21T20:58:00Z" w16du:dateUtc="2025-01-21T23:58:00Z">
        <w:del w:id="293" w:author="Mauricio Oliboni Gusmao De Oliveira, Enel" w:date="2025-01-29T10:15:00Z" w16du:dateUtc="2025-01-29T13:15:00Z">
          <w:r w:rsidRPr="00430F09" w:rsidDel="00A573FA">
            <w:rPr>
              <w:rFonts w:ascii="Arial" w:hAnsi="Arial" w:cs="Arial"/>
              <w:sz w:val="22"/>
              <w:szCs w:val="22"/>
            </w:rPr>
            <w:delText>1</w:delText>
          </w:r>
          <w:r w:rsidDel="00A573FA">
            <w:rPr>
              <w:rFonts w:ascii="Arial" w:hAnsi="Arial" w:cs="Arial"/>
              <w:sz w:val="22"/>
              <w:szCs w:val="22"/>
            </w:rPr>
            <w:delText>1</w:delText>
          </w:r>
          <w:r w:rsidRPr="00430F09" w:rsidDel="00A573FA">
            <w:rPr>
              <w:rFonts w:ascii="Arial" w:hAnsi="Arial" w:cs="Arial"/>
              <w:sz w:val="22"/>
              <w:szCs w:val="22"/>
            </w:rPr>
            <w:delText>.</w:delText>
          </w:r>
          <w:r w:rsidDel="00A573FA">
            <w:rPr>
              <w:rFonts w:ascii="Arial" w:hAnsi="Arial" w:cs="Arial"/>
              <w:sz w:val="22"/>
              <w:szCs w:val="22"/>
            </w:rPr>
            <w:delText>3</w:delText>
          </w:r>
          <w:r w:rsidRPr="00430F09" w:rsidDel="00A573FA">
            <w:rPr>
              <w:rFonts w:ascii="Arial" w:hAnsi="Arial" w:cs="Arial"/>
              <w:sz w:val="22"/>
              <w:szCs w:val="22"/>
            </w:rPr>
            <w:tab/>
          </w:r>
          <w:r w:rsidDel="00A573FA">
            <w:rPr>
              <w:rFonts w:ascii="Arial" w:hAnsi="Arial" w:cs="Arial"/>
              <w:sz w:val="22"/>
              <w:szCs w:val="22"/>
            </w:rPr>
            <w:delText>Na hipótese</w:delText>
          </w:r>
          <w:r w:rsidRPr="00430F09" w:rsidDel="00A573FA">
            <w:rPr>
              <w:rFonts w:ascii="Arial" w:hAnsi="Arial" w:cs="Arial"/>
              <w:sz w:val="22"/>
              <w:szCs w:val="22"/>
            </w:rPr>
            <w:delText xml:space="preserve"> </w:delText>
          </w:r>
          <w:r w:rsidDel="00A573FA">
            <w:rPr>
              <w:rFonts w:ascii="Arial" w:hAnsi="Arial" w:cs="Arial"/>
              <w:sz w:val="22"/>
              <w:szCs w:val="22"/>
            </w:rPr>
            <w:delText>do projeto não atingir os níveis de economia previs</w:delText>
          </w:r>
        </w:del>
      </w:ins>
      <w:ins w:id="294" w:author="Ana Maria Maranho Dos Santos, Enel" w:date="2025-01-21T20:59:00Z" w16du:dateUtc="2025-01-21T23:59:00Z">
        <w:del w:id="295" w:author="Mauricio Oliboni Gusmao De Oliveira, Enel" w:date="2025-01-29T10:15:00Z" w16du:dateUtc="2025-01-29T13:15:00Z">
          <w:r w:rsidDel="00A573FA">
            <w:rPr>
              <w:rFonts w:ascii="Arial" w:hAnsi="Arial" w:cs="Arial"/>
              <w:sz w:val="22"/>
              <w:szCs w:val="22"/>
            </w:rPr>
            <w:delText>tos no ANEXO I -</w:delText>
          </w:r>
          <w:r w:rsidRPr="00BE2B6A" w:rsidDel="00A573FA">
            <w:rPr>
              <w:rFonts w:ascii="Arial" w:hAnsi="Arial" w:cs="Arial"/>
              <w:sz w:val="22"/>
              <w:szCs w:val="22"/>
            </w:rPr>
            <w:delText xml:space="preserve"> Projeto de Eficiência Energética (Diagnóstico Energético)</w:delText>
          </w:r>
        </w:del>
      </w:ins>
      <w:ins w:id="296" w:author="Ana Maria Maranho Dos Santos, Enel" w:date="2025-01-21T21:00:00Z" w16du:dateUtc="2025-01-22T00:00:00Z">
        <w:del w:id="297" w:author="Mauricio Oliboni Gusmao De Oliveira, Enel" w:date="2025-01-29T10:15:00Z" w16du:dateUtc="2025-01-29T13:15:00Z">
          <w:r w:rsidDel="00A573FA">
            <w:rPr>
              <w:rFonts w:ascii="Arial" w:hAnsi="Arial" w:cs="Arial"/>
              <w:sz w:val="22"/>
              <w:szCs w:val="22"/>
            </w:rPr>
            <w:delText xml:space="preserve"> extrapolando os limites previstos nos </w:delText>
          </w:r>
        </w:del>
      </w:ins>
      <w:ins w:id="298" w:author="Ana Maria Maranho Dos Santos, Enel" w:date="2025-01-21T21:01:00Z" w16du:dateUtc="2025-01-22T00:01:00Z">
        <w:del w:id="299" w:author="Mauricio Oliboni Gusmao De Oliveira, Enel" w:date="2025-01-29T10:15:00Z" w16du:dateUtc="2025-01-29T13:15:00Z">
          <w:r w:rsidDel="00A573FA">
            <w:rPr>
              <w:rFonts w:ascii="Arial" w:hAnsi="Arial" w:cs="Arial"/>
              <w:sz w:val="22"/>
              <w:szCs w:val="22"/>
            </w:rPr>
            <w:delText xml:space="preserve">Termos da Chamada Pública a PARCEIRA deverá assumir a diferencia a titulo de contrapartida. </w:delText>
          </w:r>
        </w:del>
      </w:ins>
    </w:p>
    <w:p w14:paraId="087B15F2" w14:textId="7505929E" w:rsidR="003C31D9" w:rsidRPr="00430F09" w:rsidRDefault="003C31D9" w:rsidP="00726E93">
      <w:pPr>
        <w:keepLines/>
        <w:ind w:left="567" w:right="-12" w:hanging="567"/>
        <w:jc w:val="both"/>
        <w:rPr>
          <w:rFonts w:ascii="Arial" w:hAnsi="Arial" w:cs="Arial"/>
          <w:sz w:val="22"/>
          <w:szCs w:val="22"/>
        </w:rPr>
      </w:pPr>
    </w:p>
    <w:p w14:paraId="52162C96" w14:textId="77777777" w:rsidR="000D7529" w:rsidRPr="00430F09" w:rsidRDefault="000D7529" w:rsidP="003C31D9">
      <w:pPr>
        <w:keepLines/>
        <w:ind w:right="-1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F902BE" w14:textId="37132F5B" w:rsidR="00726E93" w:rsidRPr="00430F09" w:rsidRDefault="00726E93" w:rsidP="00726E93">
      <w:pPr>
        <w:keepLines/>
        <w:ind w:left="567" w:right="-12" w:hanging="56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0F09">
        <w:rPr>
          <w:rFonts w:ascii="Arial" w:hAnsi="Arial" w:cs="Arial"/>
          <w:b/>
          <w:sz w:val="22"/>
          <w:szCs w:val="22"/>
          <w:u w:val="single"/>
        </w:rPr>
        <w:t xml:space="preserve">CLÁUSULA </w:t>
      </w:r>
      <w:r w:rsidR="00E40650" w:rsidRPr="00430F09">
        <w:rPr>
          <w:rFonts w:ascii="Arial" w:hAnsi="Arial" w:cs="Arial"/>
          <w:b/>
          <w:sz w:val="22"/>
          <w:szCs w:val="22"/>
          <w:u w:val="single"/>
        </w:rPr>
        <w:t>DECIMA</w:t>
      </w:r>
      <w:r w:rsidR="000A5D36" w:rsidRPr="00430F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C31D9" w:rsidRPr="00430F09">
        <w:rPr>
          <w:rFonts w:ascii="Arial" w:hAnsi="Arial" w:cs="Arial"/>
          <w:b/>
          <w:sz w:val="22"/>
          <w:szCs w:val="22"/>
          <w:u w:val="single"/>
        </w:rPr>
        <w:t>SEGUNDA</w:t>
      </w:r>
      <w:r w:rsidRPr="00430F09">
        <w:rPr>
          <w:rFonts w:ascii="Arial" w:hAnsi="Arial" w:cs="Arial"/>
          <w:b/>
          <w:sz w:val="22"/>
          <w:szCs w:val="22"/>
          <w:u w:val="single"/>
        </w:rPr>
        <w:t xml:space="preserve"> - REPRESENTANTES</w:t>
      </w:r>
    </w:p>
    <w:p w14:paraId="74207C95" w14:textId="5599D31B" w:rsidR="00726E93" w:rsidRPr="00430F09" w:rsidRDefault="00C83681" w:rsidP="00726E93">
      <w:pPr>
        <w:keepLines/>
        <w:ind w:left="567" w:right="-12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3C31D9" w:rsidRPr="00430F09">
        <w:rPr>
          <w:rFonts w:ascii="Arial" w:hAnsi="Arial" w:cs="Arial"/>
          <w:sz w:val="22"/>
          <w:szCs w:val="22"/>
        </w:rPr>
        <w:t>2</w:t>
      </w:r>
      <w:r w:rsidR="00726E93" w:rsidRPr="00430F09">
        <w:rPr>
          <w:rFonts w:ascii="Arial" w:hAnsi="Arial" w:cs="Arial"/>
          <w:sz w:val="22"/>
          <w:szCs w:val="22"/>
        </w:rPr>
        <w:t>.1.</w:t>
      </w:r>
      <w:r w:rsidR="00726E93" w:rsidRPr="00430F09">
        <w:rPr>
          <w:rFonts w:ascii="Arial" w:hAnsi="Arial" w:cs="Arial"/>
          <w:sz w:val="22"/>
          <w:szCs w:val="22"/>
        </w:rPr>
        <w:tab/>
        <w:t xml:space="preserve">As </w:t>
      </w:r>
      <w:r w:rsidR="00726E93" w:rsidRPr="00430F09">
        <w:rPr>
          <w:rFonts w:ascii="Arial" w:hAnsi="Arial" w:cs="Arial"/>
          <w:b/>
          <w:sz w:val="22"/>
          <w:szCs w:val="22"/>
        </w:rPr>
        <w:t>PARTES</w:t>
      </w:r>
      <w:r w:rsidR="00726E93" w:rsidRPr="00430F09">
        <w:rPr>
          <w:rFonts w:ascii="Arial" w:hAnsi="Arial" w:cs="Arial"/>
          <w:sz w:val="22"/>
          <w:szCs w:val="22"/>
        </w:rPr>
        <w:t xml:space="preserve"> nomeiam como seus representantes para fins de gestão deste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 w:rsidR="00726E93" w:rsidRPr="00430F09">
        <w:rPr>
          <w:rFonts w:ascii="Arial" w:hAnsi="Arial" w:cs="Arial"/>
          <w:sz w:val="22"/>
          <w:szCs w:val="22"/>
        </w:rPr>
        <w:t>:</w:t>
      </w:r>
    </w:p>
    <w:p w14:paraId="1D5848A8" w14:textId="77777777" w:rsidR="00726E93" w:rsidRPr="00430F09" w:rsidRDefault="00726E93" w:rsidP="00726E93">
      <w:pPr>
        <w:keepLines/>
        <w:ind w:right="-12"/>
        <w:jc w:val="both"/>
        <w:rPr>
          <w:rFonts w:ascii="Arial" w:hAnsi="Arial" w:cs="Arial"/>
          <w:sz w:val="22"/>
          <w:szCs w:val="22"/>
        </w:rPr>
      </w:pPr>
    </w:p>
    <w:p w14:paraId="5EE8177E" w14:textId="58634432" w:rsidR="00726E93" w:rsidRPr="00430F09" w:rsidRDefault="00C83681" w:rsidP="00726E93">
      <w:pPr>
        <w:keepLines/>
        <w:ind w:left="1418" w:right="-12" w:hanging="851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3C31D9" w:rsidRPr="00430F09">
        <w:rPr>
          <w:rFonts w:ascii="Arial" w:hAnsi="Arial" w:cs="Arial"/>
          <w:sz w:val="22"/>
          <w:szCs w:val="22"/>
        </w:rPr>
        <w:t>2</w:t>
      </w:r>
      <w:r w:rsidR="00F130E5" w:rsidRPr="00430F09">
        <w:rPr>
          <w:rFonts w:ascii="Arial" w:hAnsi="Arial" w:cs="Arial"/>
          <w:sz w:val="22"/>
          <w:szCs w:val="22"/>
        </w:rPr>
        <w:t>.1.1.</w:t>
      </w:r>
      <w:r w:rsidR="00F130E5" w:rsidRPr="00430F09">
        <w:rPr>
          <w:rFonts w:ascii="Arial" w:hAnsi="Arial" w:cs="Arial"/>
          <w:sz w:val="22"/>
          <w:szCs w:val="22"/>
        </w:rPr>
        <w:tab/>
        <w:t>Pel</w:t>
      </w:r>
      <w:r w:rsidR="00E40650" w:rsidRPr="00430F09">
        <w:rPr>
          <w:rFonts w:ascii="Arial" w:hAnsi="Arial" w:cs="Arial"/>
          <w:sz w:val="22"/>
          <w:szCs w:val="22"/>
        </w:rPr>
        <w:t xml:space="preserve">a </w:t>
      </w:r>
      <w:r w:rsidR="000D6E00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r w:rsidR="000D6E00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0D6E00" w:rsidRPr="00430F09">
        <w:rPr>
          <w:rFonts w:ascii="Arial" w:hAnsi="Arial" w:cs="Arial"/>
          <w:b/>
          <w:sz w:val="22"/>
          <w:szCs w:val="22"/>
        </w:rPr>
      </w:r>
      <w:r w:rsidR="000D6E00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 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PARCEIRA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 </w:t>
      </w:r>
      <w:r w:rsidR="000D6E00" w:rsidRPr="00430F09">
        <w:rPr>
          <w:rFonts w:ascii="Arial" w:hAnsi="Arial" w:cs="Arial"/>
          <w:b/>
          <w:sz w:val="22"/>
          <w:szCs w:val="22"/>
        </w:rPr>
        <w:fldChar w:fldCharType="end"/>
      </w:r>
      <w:r w:rsidR="00E40650" w:rsidRPr="00430F09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</w:p>
    <w:p w14:paraId="08DA1B09" w14:textId="77777777" w:rsidR="000A1211" w:rsidRPr="00430F09" w:rsidRDefault="005B2C24" w:rsidP="000C6D7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Nome: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</w:p>
    <w:p w14:paraId="324BEF14" w14:textId="77777777" w:rsidR="000A1211" w:rsidRPr="00430F09" w:rsidRDefault="000A1211" w:rsidP="000C6D7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Telefone: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Pr="00430F09">
        <w:rPr>
          <w:rFonts w:ascii="Arial" w:hAnsi="Arial" w:cs="Arial"/>
          <w:sz w:val="22"/>
          <w:szCs w:val="22"/>
        </w:rPr>
        <w:t xml:space="preserve">      </w:t>
      </w:r>
    </w:p>
    <w:p w14:paraId="261F9EB2" w14:textId="77777777" w:rsidR="000A1211" w:rsidRPr="00430F09" w:rsidRDefault="000A1211" w:rsidP="000C6D7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Endereço: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Pr="00430F09">
        <w:rPr>
          <w:rFonts w:ascii="Arial" w:hAnsi="Arial" w:cs="Arial"/>
          <w:sz w:val="22"/>
          <w:szCs w:val="22"/>
        </w:rPr>
        <w:t xml:space="preserve">  </w:t>
      </w:r>
    </w:p>
    <w:p w14:paraId="2617D0A2" w14:textId="77777777" w:rsidR="000A1211" w:rsidRPr="00430F09" w:rsidRDefault="000A1211" w:rsidP="000C6D72">
      <w:pPr>
        <w:tabs>
          <w:tab w:val="center" w:pos="4961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E-mail: 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0C6D72" w:rsidRPr="00430F09">
        <w:rPr>
          <w:rFonts w:ascii="Arial" w:hAnsi="Arial" w:cs="Arial"/>
          <w:sz w:val="22"/>
          <w:szCs w:val="22"/>
        </w:rPr>
        <w:tab/>
      </w:r>
    </w:p>
    <w:p w14:paraId="7AAB92A4" w14:textId="77777777" w:rsidR="001701DA" w:rsidRPr="00430F09" w:rsidRDefault="001701DA" w:rsidP="00726E93">
      <w:pPr>
        <w:keepLines/>
        <w:ind w:left="1418" w:right="-12"/>
        <w:jc w:val="both"/>
        <w:rPr>
          <w:rFonts w:ascii="Arial" w:hAnsi="Arial" w:cs="Arial"/>
          <w:sz w:val="22"/>
          <w:szCs w:val="22"/>
        </w:rPr>
      </w:pPr>
    </w:p>
    <w:p w14:paraId="23259BD6" w14:textId="0944A740" w:rsidR="00B4003B" w:rsidRPr="00430F09" w:rsidRDefault="00C83681" w:rsidP="00B4003B">
      <w:pPr>
        <w:keepLines/>
        <w:ind w:left="1418" w:right="-12" w:hanging="851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3C31D9" w:rsidRPr="00430F09">
        <w:rPr>
          <w:rFonts w:ascii="Arial" w:hAnsi="Arial" w:cs="Arial"/>
          <w:sz w:val="22"/>
          <w:szCs w:val="22"/>
        </w:rPr>
        <w:t>2</w:t>
      </w:r>
      <w:r w:rsidR="00726E93" w:rsidRPr="00430F09">
        <w:rPr>
          <w:rFonts w:ascii="Arial" w:hAnsi="Arial" w:cs="Arial"/>
          <w:sz w:val="22"/>
          <w:szCs w:val="22"/>
        </w:rPr>
        <w:t xml:space="preserve">.1.2. </w:t>
      </w:r>
      <w:r w:rsidR="00726E93" w:rsidRPr="00430F09">
        <w:rPr>
          <w:rFonts w:ascii="Arial" w:hAnsi="Arial" w:cs="Arial"/>
          <w:sz w:val="22"/>
          <w:szCs w:val="22"/>
        </w:rPr>
        <w:tab/>
      </w:r>
      <w:r w:rsidR="00B4003B" w:rsidRPr="00430F09">
        <w:rPr>
          <w:rFonts w:ascii="Arial" w:hAnsi="Arial" w:cs="Arial"/>
          <w:sz w:val="22"/>
          <w:szCs w:val="22"/>
        </w:rPr>
        <w:t>Pela</w:t>
      </w:r>
      <w:r w:rsidR="000D6E00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="000D6E00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0D6E00" w:rsidRPr="00430F09">
        <w:rPr>
          <w:rFonts w:ascii="Arial" w:hAnsi="Arial" w:cs="Arial"/>
          <w:b/>
          <w:sz w:val="22"/>
          <w:szCs w:val="22"/>
        </w:rPr>
      </w:r>
      <w:r w:rsidR="000D6E00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 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0D6E00" w:rsidRPr="00430F09">
        <w:rPr>
          <w:rFonts w:ascii="Arial" w:hAnsi="Arial" w:cs="Arial"/>
          <w:b/>
          <w:noProof/>
          <w:sz w:val="22"/>
          <w:szCs w:val="22"/>
        </w:rPr>
        <w:t> </w:t>
      </w:r>
      <w:r w:rsidR="000D6E00" w:rsidRPr="00430F09">
        <w:rPr>
          <w:rFonts w:ascii="Arial" w:hAnsi="Arial" w:cs="Arial"/>
          <w:b/>
          <w:sz w:val="22"/>
          <w:szCs w:val="22"/>
        </w:rPr>
        <w:fldChar w:fldCharType="end"/>
      </w:r>
      <w:r w:rsidR="00B4003B" w:rsidRPr="00430F09">
        <w:rPr>
          <w:rFonts w:ascii="Arial" w:hAnsi="Arial" w:cs="Arial"/>
          <w:sz w:val="22"/>
          <w:szCs w:val="22"/>
        </w:rPr>
        <w:t>:</w:t>
      </w:r>
    </w:p>
    <w:p w14:paraId="74D816C3" w14:textId="77777777" w:rsidR="00B4003B" w:rsidRPr="00430F09" w:rsidRDefault="00B4003B" w:rsidP="00B4003B">
      <w:pPr>
        <w:keepLines/>
        <w:ind w:left="1620" w:right="-12" w:hanging="202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Nome: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Pr="00430F09">
        <w:rPr>
          <w:rFonts w:ascii="Arial" w:hAnsi="Arial" w:cs="Arial"/>
          <w:sz w:val="22"/>
          <w:szCs w:val="22"/>
        </w:rPr>
        <w:tab/>
        <w:t xml:space="preserve"> </w:t>
      </w:r>
    </w:p>
    <w:p w14:paraId="20EE359F" w14:textId="77777777" w:rsidR="00B4003B" w:rsidRPr="00430F09" w:rsidRDefault="00B4003B" w:rsidP="00B4003B">
      <w:pPr>
        <w:keepLines/>
        <w:ind w:left="1620" w:right="-12" w:hanging="202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Telefone: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</w:p>
    <w:p w14:paraId="6D8BD51F" w14:textId="77777777" w:rsidR="00B4003B" w:rsidRPr="00430F09" w:rsidRDefault="00B4003B" w:rsidP="00B4003B">
      <w:pPr>
        <w:keepLines/>
        <w:ind w:left="1620" w:right="-12" w:hanging="202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Endereço: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Pr="00430F09">
        <w:rPr>
          <w:rFonts w:ascii="Arial" w:hAnsi="Arial" w:cs="Arial"/>
          <w:sz w:val="22"/>
          <w:szCs w:val="22"/>
        </w:rPr>
        <w:t xml:space="preserve"> </w:t>
      </w:r>
    </w:p>
    <w:p w14:paraId="287C0797" w14:textId="77777777" w:rsidR="00B4003B" w:rsidRPr="00430F09" w:rsidRDefault="00B4003B" w:rsidP="00B4003B">
      <w:pPr>
        <w:keepLines/>
        <w:ind w:left="1418" w:right="-12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E-mail: 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="008526BC" w:rsidRPr="00430F09">
        <w:rPr>
          <w:rFonts w:ascii="Arial" w:hAnsi="Arial" w:cs="Arial"/>
          <w:b/>
          <w:sz w:val="22"/>
          <w:szCs w:val="22"/>
        </w:rPr>
        <w:fldChar w:fldCharType="begin">
          <w:ffData>
            <w:name w:val="local"/>
            <w:enabled/>
            <w:calcOnExit w:val="0"/>
            <w:statusText w:type="text" w:val="Entre com o local"/>
            <w:textInput/>
          </w:ffData>
        </w:fldChar>
      </w:r>
      <w:r w:rsidR="00602E83" w:rsidRPr="00430F09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526BC" w:rsidRPr="00430F09">
        <w:rPr>
          <w:rFonts w:ascii="Arial" w:hAnsi="Arial" w:cs="Arial"/>
          <w:b/>
          <w:sz w:val="22"/>
          <w:szCs w:val="22"/>
        </w:rPr>
      </w:r>
      <w:r w:rsidR="008526BC" w:rsidRPr="00430F09">
        <w:rPr>
          <w:rFonts w:ascii="Arial" w:hAnsi="Arial" w:cs="Arial"/>
          <w:b/>
          <w:sz w:val="22"/>
          <w:szCs w:val="22"/>
        </w:rPr>
        <w:fldChar w:fldCharType="separate"/>
      </w:r>
      <w:r w:rsidR="00602E83" w:rsidRPr="00430F09">
        <w:rPr>
          <w:rFonts w:ascii="Arial" w:hAnsi="Arial" w:cs="Arial"/>
          <w:b/>
          <w:noProof/>
          <w:sz w:val="22"/>
          <w:szCs w:val="22"/>
        </w:rPr>
        <w:t>     </w:t>
      </w:r>
      <w:r w:rsidR="008526BC" w:rsidRPr="00430F09">
        <w:rPr>
          <w:rFonts w:ascii="Arial" w:hAnsi="Arial" w:cs="Arial"/>
          <w:b/>
          <w:sz w:val="22"/>
          <w:szCs w:val="22"/>
        </w:rPr>
        <w:fldChar w:fldCharType="end"/>
      </w:r>
      <w:r w:rsidRPr="00430F09">
        <w:rPr>
          <w:rFonts w:ascii="Arial" w:hAnsi="Arial" w:cs="Arial"/>
          <w:sz w:val="22"/>
          <w:szCs w:val="22"/>
        </w:rPr>
        <w:t xml:space="preserve"> </w:t>
      </w:r>
    </w:p>
    <w:p w14:paraId="393BF31D" w14:textId="77777777" w:rsidR="00726E93" w:rsidRDefault="00726E93" w:rsidP="00726E93">
      <w:pPr>
        <w:keepLines/>
        <w:tabs>
          <w:tab w:val="left" w:pos="3057"/>
        </w:tabs>
        <w:ind w:right="-1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67AF1C" w14:textId="213ED0D2" w:rsidR="004D0C60" w:rsidRPr="006767E5" w:rsidRDefault="004D0C60" w:rsidP="004D0C60">
      <w:pPr>
        <w:spacing w:after="240" w:line="276" w:lineRule="auto"/>
        <w:ind w:left="1418" w:hanging="851"/>
        <w:jc w:val="both"/>
        <w:rPr>
          <w:rFonts w:ascii="Arial" w:hAnsi="Arial" w:cs="Arial"/>
          <w:sz w:val="22"/>
          <w:szCs w:val="22"/>
        </w:rPr>
      </w:pPr>
      <w:r w:rsidRPr="00E40D1C">
        <w:rPr>
          <w:rFonts w:ascii="Arial" w:hAnsi="Arial" w:cs="Arial"/>
          <w:sz w:val="22"/>
          <w:szCs w:val="22"/>
        </w:rPr>
        <w:t>12.</w:t>
      </w:r>
      <w:r w:rsidRPr="006767E5">
        <w:rPr>
          <w:rFonts w:ascii="Arial" w:hAnsi="Arial" w:cs="Arial"/>
          <w:sz w:val="22"/>
          <w:szCs w:val="22"/>
        </w:rPr>
        <w:t>1.3.</w:t>
      </w:r>
      <w:r w:rsidRPr="006767E5">
        <w:rPr>
          <w:rFonts w:ascii="Arial" w:hAnsi="Arial" w:cs="Arial"/>
          <w:sz w:val="22"/>
          <w:szCs w:val="22"/>
        </w:rPr>
        <w:tab/>
        <w:t xml:space="preserve">As </w:t>
      </w:r>
      <w:r w:rsidRPr="006767E5">
        <w:rPr>
          <w:rFonts w:ascii="Arial" w:hAnsi="Arial" w:cs="Arial"/>
          <w:b/>
          <w:sz w:val="22"/>
          <w:szCs w:val="22"/>
        </w:rPr>
        <w:t>PARTES</w:t>
      </w:r>
      <w:r w:rsidRPr="006767E5">
        <w:rPr>
          <w:rFonts w:ascii="Arial" w:hAnsi="Arial" w:cs="Arial"/>
          <w:sz w:val="22"/>
          <w:szCs w:val="22"/>
        </w:rPr>
        <w:t xml:space="preserve"> deverão informar imediatamente, na forma da presente Cláusula sobre a alteração de quaisquer dados de seu (s) representante (s).</w:t>
      </w:r>
    </w:p>
    <w:p w14:paraId="5BB58589" w14:textId="1241ED1E" w:rsidR="004D0C60" w:rsidRPr="006767E5" w:rsidRDefault="004D0C60" w:rsidP="004D0C60">
      <w:pPr>
        <w:spacing w:after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767E5">
        <w:rPr>
          <w:rFonts w:ascii="Arial" w:hAnsi="Arial" w:cs="Arial"/>
          <w:sz w:val="22"/>
          <w:szCs w:val="22"/>
        </w:rPr>
        <w:t>12.2.</w:t>
      </w:r>
      <w:r w:rsidRPr="006767E5">
        <w:rPr>
          <w:rFonts w:ascii="Arial" w:hAnsi="Arial" w:cs="Arial"/>
          <w:sz w:val="22"/>
          <w:szCs w:val="22"/>
        </w:rPr>
        <w:tab/>
        <w:t xml:space="preserve">Todas as notificações, anuências e outras comunicações relativas ao presente instrumento serão realizadas por escrito e enviadas por portador, serviço de remessa ou correio ou meio eletrônico, em qualquer caso com aviso de recebimento exigido. As notificações realizadas conforme o disposto nesta Cláusula deverão ser endereçadas aos respectivos representantes das </w:t>
      </w:r>
      <w:r w:rsidRPr="006767E5">
        <w:rPr>
          <w:rFonts w:ascii="Arial" w:hAnsi="Arial" w:cs="Arial"/>
          <w:b/>
          <w:bCs/>
          <w:sz w:val="22"/>
          <w:szCs w:val="22"/>
        </w:rPr>
        <w:t>PARTES</w:t>
      </w:r>
      <w:r w:rsidRPr="006767E5">
        <w:rPr>
          <w:rFonts w:ascii="Arial" w:hAnsi="Arial" w:cs="Arial"/>
          <w:sz w:val="22"/>
          <w:szCs w:val="22"/>
        </w:rPr>
        <w:t xml:space="preserve"> definidos acima, e serão consideradas entregues: (i) na data de entrega, se entregues em mãos, pessoalmente, mediante protocolo; (</w:t>
      </w:r>
      <w:proofErr w:type="spellStart"/>
      <w:r w:rsidRPr="006767E5">
        <w:rPr>
          <w:rFonts w:ascii="Arial" w:hAnsi="Arial" w:cs="Arial"/>
          <w:sz w:val="22"/>
          <w:szCs w:val="22"/>
        </w:rPr>
        <w:t>ii</w:t>
      </w:r>
      <w:proofErr w:type="spellEnd"/>
      <w:r w:rsidRPr="006767E5">
        <w:rPr>
          <w:rFonts w:ascii="Arial" w:hAnsi="Arial" w:cs="Arial"/>
          <w:sz w:val="22"/>
          <w:szCs w:val="22"/>
        </w:rPr>
        <w:t>) na data do recebimento, se enviadas por correio; (</w:t>
      </w:r>
      <w:proofErr w:type="spellStart"/>
      <w:r w:rsidRPr="006767E5">
        <w:rPr>
          <w:rFonts w:ascii="Arial" w:hAnsi="Arial" w:cs="Arial"/>
          <w:sz w:val="22"/>
          <w:szCs w:val="22"/>
        </w:rPr>
        <w:t>iii</w:t>
      </w:r>
      <w:proofErr w:type="spellEnd"/>
      <w:r w:rsidRPr="006767E5">
        <w:rPr>
          <w:rFonts w:ascii="Arial" w:hAnsi="Arial" w:cs="Arial"/>
          <w:sz w:val="22"/>
          <w:szCs w:val="22"/>
        </w:rPr>
        <w:t>) no momento da resposta de confirmação de recebimento, se enviadas por meio eletrônico (considerar-</w:t>
      </w:r>
      <w:r w:rsidRPr="006767E5">
        <w:rPr>
          <w:rFonts w:ascii="Arial" w:hAnsi="Arial" w:cs="Arial"/>
          <w:sz w:val="22"/>
          <w:szCs w:val="22"/>
        </w:rPr>
        <w:lastRenderedPageBreak/>
        <w:t xml:space="preserve">se-á a confirmação de recebimento de e-mail, ou a resposta da outra </w:t>
      </w:r>
      <w:r w:rsidRPr="006767E5">
        <w:rPr>
          <w:rFonts w:ascii="Arial" w:hAnsi="Arial" w:cs="Arial"/>
          <w:b/>
          <w:bCs/>
          <w:sz w:val="22"/>
          <w:szCs w:val="22"/>
        </w:rPr>
        <w:t>PARTE</w:t>
      </w:r>
      <w:r w:rsidRPr="006767E5">
        <w:rPr>
          <w:rFonts w:ascii="Arial" w:hAnsi="Arial" w:cs="Arial"/>
          <w:sz w:val="22"/>
          <w:szCs w:val="22"/>
        </w:rPr>
        <w:t xml:space="preserve"> ao mesmo, o que primeiro for datado).</w:t>
      </w:r>
    </w:p>
    <w:p w14:paraId="2C368AEB" w14:textId="4DD01B5D" w:rsidR="004D0C60" w:rsidRPr="006767E5" w:rsidRDefault="004D0C60" w:rsidP="004D0C60">
      <w:pPr>
        <w:spacing w:after="24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40D1C">
        <w:rPr>
          <w:rFonts w:ascii="Arial" w:hAnsi="Arial" w:cs="Arial"/>
          <w:sz w:val="22"/>
          <w:szCs w:val="22"/>
        </w:rPr>
        <w:t>12.</w:t>
      </w:r>
      <w:r w:rsidR="009F4EAB" w:rsidRPr="00E40D1C">
        <w:rPr>
          <w:rFonts w:ascii="Arial" w:hAnsi="Arial" w:cs="Arial"/>
          <w:sz w:val="22"/>
          <w:szCs w:val="22"/>
        </w:rPr>
        <w:t>3</w:t>
      </w:r>
      <w:r w:rsidRPr="00E40D1C">
        <w:rPr>
          <w:rFonts w:ascii="Arial" w:hAnsi="Arial" w:cs="Arial"/>
          <w:sz w:val="22"/>
          <w:szCs w:val="22"/>
        </w:rPr>
        <w:t xml:space="preserve">. </w:t>
      </w:r>
      <w:r w:rsidRPr="006767E5">
        <w:rPr>
          <w:rFonts w:ascii="Arial" w:hAnsi="Arial" w:cs="Arial"/>
          <w:sz w:val="22"/>
          <w:szCs w:val="22"/>
        </w:rPr>
        <w:t xml:space="preserve">Sem prejuízo do disposto acima, as notificações efetuadas por meio eletrônico poderão ser seguidas de notificação por portador, serviço de remessa ou correio. </w:t>
      </w:r>
    </w:p>
    <w:p w14:paraId="1A55DFB9" w14:textId="66C72DB7" w:rsidR="00827E1A" w:rsidRPr="00430F09" w:rsidRDefault="00827E1A" w:rsidP="001C3A03">
      <w:pPr>
        <w:pStyle w:val="Ttulo3"/>
        <w:keepNext w:val="0"/>
        <w:widowControl w:val="0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14:paraId="2CA0D94B" w14:textId="5D43C79D" w:rsidR="00827E1A" w:rsidRPr="00430F09" w:rsidRDefault="00827E1A" w:rsidP="00827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300" w:name="_Hlk58508539"/>
      <w:bookmarkStart w:id="301" w:name="_Hlk85497304"/>
      <w:bookmarkStart w:id="302" w:name="_Hlk85498586"/>
      <w:r w:rsidRPr="00430F09">
        <w:rPr>
          <w:rFonts w:ascii="Arial" w:hAnsi="Arial" w:cs="Arial"/>
          <w:b/>
          <w:sz w:val="22"/>
          <w:szCs w:val="22"/>
          <w:u w:val="single"/>
        </w:rPr>
        <w:t xml:space="preserve">CLÁUSULA DÉCIMA </w:t>
      </w:r>
      <w:r w:rsidR="00DC664D">
        <w:rPr>
          <w:rFonts w:ascii="Arial" w:hAnsi="Arial" w:cs="Arial"/>
          <w:b/>
          <w:sz w:val="22"/>
          <w:szCs w:val="22"/>
          <w:u w:val="single"/>
        </w:rPr>
        <w:t xml:space="preserve">TERCEIRA </w:t>
      </w:r>
      <w:r w:rsidR="00DC664D" w:rsidRPr="00430F09">
        <w:rPr>
          <w:rFonts w:ascii="Arial" w:hAnsi="Arial" w:cs="Arial"/>
          <w:b/>
          <w:sz w:val="22"/>
          <w:szCs w:val="22"/>
          <w:u w:val="single"/>
        </w:rPr>
        <w:t>-</w:t>
      </w:r>
      <w:r w:rsidRPr="00430F09">
        <w:rPr>
          <w:rFonts w:ascii="Arial" w:hAnsi="Arial" w:cs="Arial"/>
          <w:sz w:val="22"/>
          <w:szCs w:val="22"/>
          <w:u w:val="single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</w:rPr>
        <w:t>DA PROTEÇÃO DE DADOS PESSOAIS</w:t>
      </w:r>
    </w:p>
    <w:p w14:paraId="51F16B82" w14:textId="402245E3" w:rsidR="00430F09" w:rsidRPr="00430F09" w:rsidRDefault="00827E1A" w:rsidP="00430F09">
      <w:pPr>
        <w:spacing w:after="240"/>
        <w:ind w:left="567" w:hanging="567"/>
        <w:jc w:val="both"/>
        <w:rPr>
          <w:rFonts w:ascii="Arial" w:hAnsi="Arial" w:cs="Arial"/>
          <w:bCs/>
          <w:noProof/>
          <w:sz w:val="22"/>
          <w:szCs w:val="22"/>
        </w:rPr>
      </w:pPr>
      <w:bookmarkStart w:id="303" w:name="_Hlk85496462"/>
      <w:bookmarkStart w:id="304" w:name="_Hlk84158650"/>
      <w:bookmarkEnd w:id="300"/>
      <w:r w:rsidRPr="00430F09">
        <w:rPr>
          <w:rFonts w:ascii="Arial" w:hAnsi="Arial" w:cs="Arial"/>
          <w:bCs/>
          <w:noProof/>
          <w:sz w:val="22"/>
          <w:szCs w:val="22"/>
        </w:rPr>
        <w:t>1</w:t>
      </w:r>
      <w:r w:rsidR="007E7BF8">
        <w:rPr>
          <w:rFonts w:ascii="Arial" w:hAnsi="Arial" w:cs="Arial"/>
          <w:bCs/>
          <w:noProof/>
          <w:sz w:val="22"/>
          <w:szCs w:val="22"/>
        </w:rPr>
        <w:t>3</w:t>
      </w:r>
      <w:r w:rsidRPr="00430F09">
        <w:rPr>
          <w:rFonts w:ascii="Arial" w:hAnsi="Arial" w:cs="Arial"/>
          <w:bCs/>
          <w:noProof/>
          <w:sz w:val="22"/>
          <w:szCs w:val="22"/>
        </w:rPr>
        <w:t>.1</w:t>
      </w:r>
      <w:bookmarkEnd w:id="301"/>
      <w:bookmarkEnd w:id="302"/>
      <w:bookmarkEnd w:id="303"/>
      <w:bookmarkEnd w:id="304"/>
      <w:r w:rsidR="00430F09" w:rsidRPr="00430F09">
        <w:rPr>
          <w:rFonts w:ascii="Arial" w:hAnsi="Arial" w:cs="Arial"/>
          <w:bCs/>
          <w:noProof/>
          <w:sz w:val="22"/>
          <w:szCs w:val="22"/>
        </w:rPr>
        <w:t xml:space="preserve">. As referências ao tratamento de </w:t>
      </w:r>
      <w:r w:rsidR="00430F09" w:rsidRPr="00430F09">
        <w:rPr>
          <w:rFonts w:ascii="Arial" w:hAnsi="Arial" w:cs="Arial"/>
          <w:b/>
          <w:bCs/>
          <w:noProof/>
          <w:sz w:val="22"/>
          <w:szCs w:val="22"/>
        </w:rPr>
        <w:t>DADOS PESSOAIS</w:t>
      </w:r>
      <w:r w:rsidR="00430F09" w:rsidRPr="00430F09">
        <w:rPr>
          <w:rFonts w:ascii="Arial" w:hAnsi="Arial" w:cs="Arial"/>
          <w:bCs/>
          <w:noProof/>
          <w:sz w:val="22"/>
          <w:szCs w:val="22"/>
        </w:rPr>
        <w:t xml:space="preserve"> regulamentado por 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="00430F09" w:rsidRPr="00430F09">
        <w:rPr>
          <w:rFonts w:ascii="Arial" w:hAnsi="Arial" w:cs="Arial"/>
          <w:bCs/>
          <w:noProof/>
          <w:sz w:val="22"/>
          <w:szCs w:val="22"/>
        </w:rPr>
        <w:t xml:space="preserve"> estão em conformidade com o Regulamento da UE 2016/679 ("GDPR") e com a Lei nº 13.709/18 – Lei Geral de Proteção de Dados (“LGPD”) e qualquer outra legislação aplicável em relação à Proteção de Dados Pessoais. Neste sentido, as </w:t>
      </w:r>
      <w:r w:rsidR="00430F09" w:rsidRPr="00430F09">
        <w:rPr>
          <w:rFonts w:ascii="Arial" w:hAnsi="Arial" w:cs="Arial"/>
          <w:b/>
          <w:bCs/>
          <w:noProof/>
          <w:sz w:val="22"/>
          <w:szCs w:val="22"/>
        </w:rPr>
        <w:t>PARTES</w:t>
      </w:r>
      <w:r w:rsidR="00430F09" w:rsidRPr="00430F09">
        <w:rPr>
          <w:rFonts w:ascii="Arial" w:hAnsi="Arial" w:cs="Arial"/>
          <w:bCs/>
          <w:noProof/>
          <w:sz w:val="22"/>
          <w:szCs w:val="22"/>
        </w:rPr>
        <w:t xml:space="preserve"> avaliaram que são e atuam como controladores de dados independentes.</w:t>
      </w:r>
    </w:p>
    <w:p w14:paraId="35B64201" w14:textId="7DDFEF86" w:rsidR="00430F09" w:rsidRPr="00430F09" w:rsidRDefault="00430F09" w:rsidP="00430F09">
      <w:pPr>
        <w:spacing w:after="240"/>
        <w:ind w:left="567" w:hanging="567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>1</w:t>
      </w:r>
      <w:r w:rsidR="007E7BF8">
        <w:rPr>
          <w:rFonts w:ascii="Arial" w:hAnsi="Arial" w:cs="Arial"/>
          <w:bCs/>
          <w:noProof/>
          <w:sz w:val="22"/>
          <w:szCs w:val="22"/>
        </w:rPr>
        <w:t>3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.2. As 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PARTES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reconhecem a importância de que, apesar de agirem de forma independente, precisam garantir e se comprometerem a:</w:t>
      </w:r>
    </w:p>
    <w:p w14:paraId="2C0EE9CB" w14:textId="5A5944DD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 xml:space="preserve">Tratar os 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DADOS PESSOAIS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dos quais venham a ter ciência ou os que estiverem em sua posse durante a implementação deste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apenas para as operações e para os fins nele previstos; </w:t>
      </w:r>
    </w:p>
    <w:p w14:paraId="532BEAE2" w14:textId="6057FF60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 xml:space="preserve">Limitar o período de armazenamento de 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DADOS PESSOAIS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à duração necessária para implementar 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e cumprir quaisquer obrigações legais;</w:t>
      </w:r>
    </w:p>
    <w:p w14:paraId="56DECDA5" w14:textId="2AECE124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>Adotar todas as medidas de segurança técnica e organizacionais adequadas, nos termos do artigo 32 do GDPR e do</w:t>
      </w:r>
      <w:r w:rsidR="008C52D9">
        <w:rPr>
          <w:rFonts w:ascii="Arial" w:hAnsi="Arial" w:cs="Arial"/>
          <w:bCs/>
          <w:noProof/>
          <w:sz w:val="22"/>
          <w:szCs w:val="22"/>
        </w:rPr>
        <w:t>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artigo</w:t>
      </w:r>
      <w:r w:rsidR="008C52D9">
        <w:rPr>
          <w:rFonts w:ascii="Arial" w:hAnsi="Arial" w:cs="Arial"/>
          <w:bCs/>
          <w:noProof/>
          <w:sz w:val="22"/>
          <w:szCs w:val="22"/>
        </w:rPr>
        <w:t>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6.º, inciso VII e 46 da LGPD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,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bem como qualquer outra medida preventiva baseada na experiência, a fim de impedir o tratamento de dados não permitido ou não compatível com a finalidade para a qual os dados são coletados e tratados;</w:t>
      </w:r>
    </w:p>
    <w:p w14:paraId="3C842236" w14:textId="5C85DEB2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>Adotar todas as medidas necessárias para garantir o exercício de direitos dos titulares dos dados previstos nos artigos 12 a 22 do GDPR e nos artigos 17 a 22 da LGPD;</w:t>
      </w:r>
    </w:p>
    <w:p w14:paraId="34214158" w14:textId="77777777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 xml:space="preserve">Fornecer as informações apropriadas sobre as atividades de tratamento de dados realizadas, bem como comunicar prontamente qualquer solicitação do titular de dados à outra 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PARTE</w:t>
      </w:r>
      <w:r w:rsidRPr="00430F09">
        <w:rPr>
          <w:rFonts w:ascii="Arial" w:hAnsi="Arial" w:cs="Arial"/>
          <w:bCs/>
          <w:noProof/>
          <w:sz w:val="22"/>
          <w:szCs w:val="22"/>
        </w:rPr>
        <w:t>;</w:t>
      </w:r>
    </w:p>
    <w:p w14:paraId="7AD48AA2" w14:textId="72138606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 xml:space="preserve">Não divulgar 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DADOS PESSOAIS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tratados na execução deste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às pessoas que não sejam autorizadas a realizar operações de tratamento</w:t>
      </w:r>
      <w:r w:rsidR="008C52D9">
        <w:rPr>
          <w:rFonts w:ascii="Arial" w:hAnsi="Arial" w:cs="Arial"/>
          <w:bCs/>
          <w:noProof/>
          <w:sz w:val="22"/>
          <w:szCs w:val="22"/>
        </w:rPr>
        <w:t xml:space="preserve"> de dados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; </w:t>
      </w:r>
    </w:p>
    <w:p w14:paraId="46D7557F" w14:textId="73EA6CCB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>Manter registro, quando exigido por lei, das atividades de tratamento</w:t>
      </w:r>
      <w:r w:rsidR="008C52D9">
        <w:rPr>
          <w:rFonts w:ascii="Arial" w:hAnsi="Arial" w:cs="Arial"/>
          <w:bCs/>
          <w:noProof/>
          <w:sz w:val="22"/>
          <w:szCs w:val="22"/>
        </w:rPr>
        <w:t xml:space="preserve"> de dados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realizadas, em conformidade com o artigo 30 do GDPR e 37 da LGPD;</w:t>
      </w:r>
    </w:p>
    <w:p w14:paraId="4DF7D1A9" w14:textId="45ADB00E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 xml:space="preserve">Comunicar, dentro de 24 </w:t>
      </w:r>
      <w:r w:rsidR="008C52D9">
        <w:rPr>
          <w:rFonts w:ascii="Arial" w:hAnsi="Arial" w:cs="Arial"/>
          <w:bCs/>
          <w:noProof/>
          <w:sz w:val="22"/>
          <w:szCs w:val="22"/>
        </w:rPr>
        <w:t xml:space="preserve">(vinte e quatro) 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horas após tomar conhecimento do evento e sem demora injustificada, quaisquer violações de 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DADOS PESSOAIS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, bem como cooperar para a notificação à autoridade competente. </w:t>
      </w:r>
    </w:p>
    <w:p w14:paraId="37332925" w14:textId="7D2BD6D6" w:rsidR="00430F09" w:rsidRPr="00430F09" w:rsidRDefault="00430F09" w:rsidP="00430F09">
      <w:pPr>
        <w:numPr>
          <w:ilvl w:val="0"/>
          <w:numId w:val="17"/>
        </w:numPr>
        <w:spacing w:after="240"/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 xml:space="preserve">Cada 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PARTE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deverá ser responsável perante a outra pelos danos causados por qualquer violação desta cláusula. </w:t>
      </w:r>
    </w:p>
    <w:p w14:paraId="6F1B0527" w14:textId="1B399149" w:rsidR="00827E1A" w:rsidRPr="00430F09" w:rsidRDefault="00430F09" w:rsidP="00D401CA">
      <w:pPr>
        <w:numPr>
          <w:ilvl w:val="0"/>
          <w:numId w:val="17"/>
        </w:numPr>
        <w:ind w:left="851" w:hanging="284"/>
        <w:jc w:val="both"/>
        <w:rPr>
          <w:rFonts w:ascii="Arial" w:hAnsi="Arial" w:cs="Arial"/>
          <w:bCs/>
          <w:noProof/>
          <w:sz w:val="22"/>
          <w:szCs w:val="22"/>
        </w:rPr>
      </w:pPr>
      <w:r w:rsidRPr="00430F09">
        <w:rPr>
          <w:rFonts w:ascii="Arial" w:hAnsi="Arial" w:cs="Arial"/>
          <w:bCs/>
          <w:noProof/>
          <w:sz w:val="22"/>
          <w:szCs w:val="22"/>
        </w:rPr>
        <w:t xml:space="preserve">Cada </w:t>
      </w:r>
      <w:r w:rsidRPr="00430F09">
        <w:rPr>
          <w:rFonts w:ascii="Arial" w:hAnsi="Arial" w:cs="Arial"/>
          <w:b/>
          <w:bCs/>
          <w:noProof/>
          <w:sz w:val="22"/>
          <w:szCs w:val="22"/>
        </w:rPr>
        <w:t>PARTE</w:t>
      </w:r>
      <w:r w:rsidRPr="00430F09">
        <w:rPr>
          <w:rFonts w:ascii="Arial" w:hAnsi="Arial" w:cs="Arial"/>
          <w:bCs/>
          <w:noProof/>
          <w:sz w:val="22"/>
          <w:szCs w:val="22"/>
        </w:rPr>
        <w:t xml:space="preserve"> deverá ser responsável perante os titulares de dados pelos danos causados por qualquer violação dos direitos de terceiros previstos nes</w:t>
      </w:r>
      <w:r w:rsidR="002B0892">
        <w:rPr>
          <w:rFonts w:ascii="Arial" w:hAnsi="Arial" w:cs="Arial"/>
          <w:bCs/>
          <w:noProof/>
          <w:sz w:val="22"/>
          <w:szCs w:val="22"/>
        </w:rPr>
        <w:t>t</w:t>
      </w:r>
      <w:r w:rsidRPr="00430F09">
        <w:rPr>
          <w:rFonts w:ascii="Arial" w:hAnsi="Arial" w:cs="Arial"/>
          <w:bCs/>
          <w:noProof/>
          <w:sz w:val="22"/>
          <w:szCs w:val="22"/>
        </w:rPr>
        <w:t>a cláusula.</w:t>
      </w:r>
    </w:p>
    <w:p w14:paraId="70BB56BF" w14:textId="77777777" w:rsidR="00D401CA" w:rsidRDefault="00D401CA" w:rsidP="00D401CA">
      <w:pPr>
        <w:pStyle w:val="Ttulo1"/>
        <w:ind w:left="360" w:hanging="360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126D8AC7" w14:textId="77777777" w:rsidR="00344182" w:rsidRDefault="00344182" w:rsidP="00344182"/>
    <w:p w14:paraId="7F28A251" w14:textId="77777777" w:rsidR="00344182" w:rsidRPr="00D23AF1" w:rsidRDefault="00344182" w:rsidP="00344182">
      <w:pPr>
        <w:keepLines/>
        <w:ind w:right="-12"/>
        <w:rPr>
          <w:rFonts w:ascii="Arial" w:hAnsi="Arial" w:cs="Arial"/>
          <w:b/>
          <w:color w:val="FF0000"/>
          <w:sz w:val="22"/>
          <w:szCs w:val="22"/>
        </w:rPr>
      </w:pPr>
      <w:r w:rsidRPr="00D23AF1">
        <w:rPr>
          <w:rFonts w:ascii="Arial" w:hAnsi="Arial" w:cs="Arial"/>
          <w:b/>
          <w:color w:val="FF0000"/>
          <w:sz w:val="22"/>
          <w:szCs w:val="22"/>
        </w:rPr>
        <w:lastRenderedPageBreak/>
        <w:t>A CLÁUSULA ABAIXO NÃO SE APLICA A CONTRATOS CELEBRADOS COM ENTES PÚBLICOS</w:t>
      </w:r>
    </w:p>
    <w:p w14:paraId="41523AC8" w14:textId="77777777" w:rsidR="00344182" w:rsidRPr="006767E5" w:rsidRDefault="00344182" w:rsidP="006767E5"/>
    <w:p w14:paraId="171BCA72" w14:textId="68D5F700" w:rsidR="00D401CA" w:rsidRDefault="00827E1A" w:rsidP="00D401CA">
      <w:pPr>
        <w:pStyle w:val="Ttulo1"/>
        <w:ind w:left="360" w:hanging="360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  <w:r w:rsidRPr="00430F09">
        <w:rPr>
          <w:rFonts w:ascii="Arial" w:hAnsi="Arial" w:cs="Arial"/>
          <w:b/>
          <w:bCs/>
          <w:sz w:val="22"/>
          <w:szCs w:val="22"/>
          <w:u w:val="single"/>
          <w:lang w:val="pt-BR"/>
        </w:rPr>
        <w:t xml:space="preserve">CLÁUSULA DÉCIMA </w:t>
      </w:r>
      <w:r w:rsidR="00DC664D">
        <w:rPr>
          <w:rFonts w:ascii="Arial" w:hAnsi="Arial" w:cs="Arial"/>
          <w:b/>
          <w:bCs/>
          <w:sz w:val="22"/>
          <w:szCs w:val="22"/>
          <w:u w:val="single"/>
          <w:lang w:val="pt-BR"/>
        </w:rPr>
        <w:t xml:space="preserve">QUARTA </w:t>
      </w:r>
      <w:r w:rsidR="00DC664D" w:rsidRPr="00430F09">
        <w:rPr>
          <w:rFonts w:ascii="Arial" w:hAnsi="Arial" w:cs="Arial"/>
          <w:b/>
          <w:bCs/>
          <w:sz w:val="22"/>
          <w:szCs w:val="22"/>
          <w:u w:val="single"/>
          <w:lang w:val="pt-BR"/>
        </w:rPr>
        <w:t>–</w:t>
      </w:r>
      <w:r w:rsidRPr="00430F09">
        <w:rPr>
          <w:rFonts w:ascii="Arial" w:hAnsi="Arial" w:cs="Arial"/>
          <w:b/>
          <w:bCs/>
          <w:sz w:val="22"/>
          <w:szCs w:val="22"/>
          <w:u w:val="single"/>
          <w:lang w:val="pt-BR"/>
        </w:rPr>
        <w:t xml:space="preserve"> SANÇÕES INTERNACIONAIS</w:t>
      </w:r>
    </w:p>
    <w:p w14:paraId="5E080426" w14:textId="59F05EB9" w:rsidR="00827E1A" w:rsidRPr="006767E5" w:rsidRDefault="00827E1A" w:rsidP="00D401CA">
      <w:pPr>
        <w:pStyle w:val="Ttulo1"/>
        <w:ind w:left="360" w:hanging="36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D401CA">
        <w:rPr>
          <w:rFonts w:ascii="Arial" w:hAnsi="Arial" w:cs="Arial"/>
          <w:color w:val="000000"/>
          <w:sz w:val="22"/>
          <w:szCs w:val="22"/>
          <w:lang w:val="pt-BR"/>
        </w:rPr>
        <w:t>1</w:t>
      </w:r>
      <w:r w:rsidR="007E7BF8">
        <w:rPr>
          <w:rFonts w:ascii="Arial" w:hAnsi="Arial" w:cs="Arial"/>
          <w:color w:val="000000"/>
          <w:sz w:val="22"/>
          <w:szCs w:val="22"/>
          <w:lang w:val="pt-BR"/>
        </w:rPr>
        <w:t>4</w:t>
      </w:r>
      <w:r w:rsidRPr="00D401CA">
        <w:rPr>
          <w:rFonts w:ascii="Arial" w:hAnsi="Arial" w:cs="Arial"/>
          <w:color w:val="000000"/>
          <w:sz w:val="22"/>
          <w:szCs w:val="22"/>
          <w:lang w:val="pt-BR"/>
        </w:rPr>
        <w:t xml:space="preserve">.1. </w:t>
      </w:r>
      <w:r w:rsidRPr="00D401CA">
        <w:rPr>
          <w:rFonts w:ascii="Arial" w:hAnsi="Arial" w:cs="Arial"/>
          <w:color w:val="000000"/>
          <w:sz w:val="22"/>
          <w:szCs w:val="22"/>
          <w:lang w:val="pt-BR"/>
        </w:rPr>
        <w:tab/>
      </w:r>
      <w:r w:rsidRPr="006767E5">
        <w:rPr>
          <w:rFonts w:ascii="Arial" w:hAnsi="Arial" w:cs="Arial"/>
          <w:color w:val="000000"/>
          <w:sz w:val="22"/>
          <w:szCs w:val="22"/>
          <w:lang w:val="pt-BR"/>
        </w:rPr>
        <w:t xml:space="preserve">As </w:t>
      </w:r>
      <w:r w:rsidRPr="006767E5">
        <w:rPr>
          <w:rFonts w:ascii="Arial" w:hAnsi="Arial" w:cs="Arial"/>
          <w:b/>
          <w:color w:val="000000"/>
          <w:sz w:val="22"/>
          <w:szCs w:val="22"/>
          <w:lang w:val="pt-BR"/>
        </w:rPr>
        <w:t>PARTES</w:t>
      </w:r>
      <w:r w:rsidRPr="006767E5">
        <w:rPr>
          <w:rFonts w:ascii="Arial" w:hAnsi="Arial" w:cs="Arial"/>
          <w:color w:val="000000"/>
          <w:sz w:val="22"/>
          <w:szCs w:val="22"/>
          <w:lang w:val="pt-BR"/>
        </w:rPr>
        <w:t xml:space="preserve"> devem observar as seguintes definições durante a execução deste </w:t>
      </w:r>
      <w:r w:rsidR="00AB1DC5" w:rsidRPr="00AB1DC5">
        <w:rPr>
          <w:rFonts w:ascii="Arial" w:hAnsi="Arial" w:cs="Arial"/>
          <w:b/>
          <w:bCs/>
          <w:sz w:val="22"/>
          <w:szCs w:val="22"/>
          <w:lang w:val="pt-BR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  <w:lang w:val="pt-BR"/>
        </w:rPr>
        <w:t>ermo</w:t>
      </w:r>
      <w:r w:rsidRPr="006767E5">
        <w:rPr>
          <w:rFonts w:ascii="Arial" w:hAnsi="Arial" w:cs="Arial"/>
          <w:color w:val="000000"/>
          <w:sz w:val="22"/>
          <w:szCs w:val="22"/>
          <w:lang w:val="pt-BR"/>
        </w:rPr>
        <w:t xml:space="preserve">: </w:t>
      </w:r>
    </w:p>
    <w:p w14:paraId="74941A17" w14:textId="3387357D" w:rsidR="00827E1A" w:rsidRPr="00430F09" w:rsidRDefault="00827E1A" w:rsidP="00C04715">
      <w:pPr>
        <w:spacing w:before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 xml:space="preserve">“Sanções”: São sanções econômicas administradas pela Agência de Controle de Ativos Estrangeiros (Office 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Foreign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Assets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Control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 – OFAC) do Departamento do Tesouro dos Estados Unidos, pelo Departamento de Estado dos Estados Unidos, pelo Conselho de Segurança das Nações Unidas, pela União Europeia ou qualquer </w:t>
      </w:r>
      <w:r w:rsidR="00A07494">
        <w:rPr>
          <w:rFonts w:ascii="Arial" w:hAnsi="Arial" w:cs="Arial"/>
          <w:color w:val="000000"/>
          <w:sz w:val="22"/>
          <w:szCs w:val="22"/>
        </w:rPr>
        <w:t xml:space="preserve">um 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de seus Estados-Membros, pelo Governo do Reino Unido (incluindo 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Her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Majesty’s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 Treasury). </w:t>
      </w:r>
    </w:p>
    <w:p w14:paraId="70B9E0F5" w14:textId="651BD772" w:rsidR="00827E1A" w:rsidRPr="00430F09" w:rsidRDefault="00827E1A" w:rsidP="00C04715">
      <w:pPr>
        <w:spacing w:before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 xml:space="preserve">“País Sancionado”: É qualquer país ou território que seja objeto ou alvo de quaisquer </w:t>
      </w:r>
      <w:r w:rsidR="00A07494">
        <w:rPr>
          <w:rFonts w:ascii="Arial" w:hAnsi="Arial" w:cs="Arial"/>
          <w:color w:val="000000"/>
          <w:sz w:val="22"/>
          <w:szCs w:val="22"/>
        </w:rPr>
        <w:t>S</w:t>
      </w:r>
      <w:r w:rsidRPr="00430F09">
        <w:rPr>
          <w:rFonts w:ascii="Arial" w:hAnsi="Arial" w:cs="Arial"/>
          <w:color w:val="000000"/>
          <w:sz w:val="22"/>
          <w:szCs w:val="22"/>
        </w:rPr>
        <w:t>anções territoriais abrangentes (até a presente data, Crimeia, Cuba, Irã, Coreia do Norte, Sudão, Sudão do Sul e Síria).</w:t>
      </w:r>
    </w:p>
    <w:p w14:paraId="25F819E8" w14:textId="31524EB9" w:rsidR="00827E1A" w:rsidRPr="00430F09" w:rsidRDefault="00827E1A" w:rsidP="00C04715">
      <w:pPr>
        <w:spacing w:before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 xml:space="preserve">“Pessoa Sancionada”: É (a) qualquer pessoa que esteja ou seja </w:t>
      </w:r>
      <w:r w:rsidR="00A07494">
        <w:rPr>
          <w:rFonts w:ascii="Arial" w:hAnsi="Arial" w:cs="Arial"/>
          <w:color w:val="000000"/>
          <w:sz w:val="22"/>
          <w:szCs w:val="22"/>
        </w:rPr>
        <w:t>c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ontrolada por uma ou mais pessoas que estejam incluídas em qualquer lista relacionada a Sanções de pessoas designadas mantidas pela OFAC (ou qualquer sucessor dela) ou pelo Departamento de Estado dos EUA, pelo Conselho de Segurança das Nações Unidas, pela União Europeia ou qualquer </w:t>
      </w:r>
      <w:r w:rsidR="007F6E8F">
        <w:rPr>
          <w:rFonts w:ascii="Arial" w:hAnsi="Arial" w:cs="Arial"/>
          <w:color w:val="000000"/>
          <w:sz w:val="22"/>
          <w:szCs w:val="22"/>
        </w:rPr>
        <w:t xml:space="preserve">um 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de seus Estados-Membros ou pelo Governo do Reino Unido (incluindo 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Her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Majesty’s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 Treasury); (b) qualquer pessoa localizada, organizada ou residente em um País Sancionado ou (c) qualquer outra pessoa com a qual fazer comércio, negócios ou outras atividades seja proibido por Sanções.</w:t>
      </w:r>
    </w:p>
    <w:p w14:paraId="3A069958" w14:textId="77777777" w:rsidR="00827E1A" w:rsidRPr="00430F09" w:rsidRDefault="00827E1A" w:rsidP="00C04715">
      <w:pPr>
        <w:spacing w:before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“Pessoa Não Autorizada”: Qualquer um dos seguintes: (i) qualquer Pessoa Sancionada; (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>) qualquer pessoa que tenha relações de negócio, comerciais, econômicas e financeiras com qualquer Pessoa Sancionada, desde que tais relações sejam proibidas ou possam de qualquer forma levar a um risco de imposição de sanções a tal pessoa; (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>) qualquer pessoa afiliada ou controlada pelas pessoas listadas acima.</w:t>
      </w:r>
    </w:p>
    <w:p w14:paraId="2A35AA6C" w14:textId="4813D0D7" w:rsidR="00827E1A" w:rsidRPr="00430F09" w:rsidRDefault="00827E1A" w:rsidP="00C04715">
      <w:pPr>
        <w:spacing w:before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“Controle” É o poder de dirigir (a) o exercício da maioria dos direitos a voto em uma pessoa jurídica ou (b) a nomeação da maioria dos conselheiros de uma pessoa jurídica, sendo “Controlar” a capacidade de exercer tal poder.</w:t>
      </w:r>
    </w:p>
    <w:p w14:paraId="3B3F9A87" w14:textId="77777777" w:rsidR="00430F09" w:rsidRPr="00430F09" w:rsidRDefault="00430F09" w:rsidP="00827E1A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67D7C8D3" w14:textId="2D77472C" w:rsidR="00827E1A" w:rsidRPr="00430F09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>.1.1. A definição de Pessoa Não Autorizada também poderá incluir qualquer pessoa com relação de negócio, comercial, econômica ou financeira: (1) em um País Alvo; (2) com o governo de um País Alvo ou (3) com qualquer pessoa física ou jurídica localizada, organizada ou residente em um País Alvo.</w:t>
      </w:r>
    </w:p>
    <w:p w14:paraId="37049FF8" w14:textId="77777777" w:rsidR="00430F09" w:rsidRPr="00430F09" w:rsidRDefault="00430F09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5C402D74" w14:textId="75B2281B" w:rsidR="00827E1A" w:rsidRPr="00430F09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.1.2. Para esses efeitos, o País Alvo inclui, até a data deste </w:t>
      </w:r>
      <w:r w:rsidR="00AB1DC5" w:rsidRPr="00AB1DC5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color w:val="000000"/>
          <w:sz w:val="22"/>
          <w:szCs w:val="22"/>
        </w:rPr>
        <w:t>ermo</w:t>
      </w:r>
      <w:r w:rsidRPr="00430F09">
        <w:rPr>
          <w:rFonts w:ascii="Arial" w:hAnsi="Arial" w:cs="Arial"/>
          <w:color w:val="000000"/>
          <w:sz w:val="22"/>
          <w:szCs w:val="22"/>
        </w:rPr>
        <w:t>: Bielorrússia, Birmânia (Mianmar), República Centro-Africana, Costa do Marfim, Crimeia, Cuba, República Democrática do Congo, Irã, Iraque, Líbano, Libéria, Líbia, Coreia do Norte, Rússia, Somália, Sudão do Sul, Sudão, Síria, Ucrânia, Venezuela, Iêmen ou Zimbabué.</w:t>
      </w:r>
    </w:p>
    <w:p w14:paraId="23564D14" w14:textId="77777777" w:rsidR="00430F09" w:rsidRPr="00430F09" w:rsidRDefault="00430F09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51C9D13" w14:textId="72F2BA9E" w:rsidR="00827E1A" w:rsidRPr="00430F09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>.1.3. A lista acima mencionada como “Países Alvo” será constantemente atualizada pelo Comitê de Sanções</w:t>
      </w:r>
      <w:r w:rsidR="00514F47">
        <w:rPr>
          <w:rFonts w:ascii="Arial" w:hAnsi="Arial" w:cs="Arial"/>
          <w:color w:val="000000"/>
          <w:sz w:val="22"/>
          <w:szCs w:val="22"/>
        </w:rPr>
        <w:t xml:space="preserve"> da </w:t>
      </w:r>
      <w:r w:rsidR="00112370" w:rsidRPr="00112370">
        <w:rPr>
          <w:rFonts w:ascii="Arial" w:hAnsi="Arial" w:cs="Arial"/>
          <w:b/>
          <w:bCs/>
          <w:color w:val="000000"/>
          <w:sz w:val="22"/>
          <w:szCs w:val="22"/>
        </w:rPr>
        <w:t>ENEL</w:t>
      </w:r>
      <w:r w:rsidR="00514F47">
        <w:rPr>
          <w:rFonts w:ascii="Arial" w:hAnsi="Arial" w:cs="Arial"/>
          <w:color w:val="000000"/>
          <w:sz w:val="22"/>
          <w:szCs w:val="22"/>
        </w:rPr>
        <w:t>.</w:t>
      </w:r>
    </w:p>
    <w:p w14:paraId="55C2A4E3" w14:textId="77777777" w:rsidR="00827E1A" w:rsidRPr="00430F09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73C8124" w14:textId="64EE2393" w:rsidR="00827E1A" w:rsidRPr="00430F09" w:rsidRDefault="00827E1A" w:rsidP="00827E1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>.2.</w:t>
      </w:r>
      <w:r w:rsidRPr="00430F09">
        <w:rPr>
          <w:rFonts w:ascii="Arial" w:hAnsi="Arial" w:cs="Arial"/>
          <w:color w:val="000000"/>
          <w:sz w:val="22"/>
          <w:szCs w:val="22"/>
        </w:rPr>
        <w:tab/>
        <w:t xml:space="preserve">As </w:t>
      </w:r>
      <w:r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 declaram e se comprometem com as seguintes disposições:</w:t>
      </w:r>
    </w:p>
    <w:p w14:paraId="57331266" w14:textId="54E35B8D" w:rsidR="00827E1A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.2.1. Cada uma das </w:t>
      </w:r>
      <w:r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 deverá cumprir integralmente todas as exigências legais relacionadas a Sanções na execução deste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color w:val="000000"/>
          <w:sz w:val="22"/>
          <w:szCs w:val="22"/>
        </w:rPr>
        <w:t>;</w:t>
      </w:r>
    </w:p>
    <w:p w14:paraId="2ADD9BE3" w14:textId="77777777" w:rsidR="00D401CA" w:rsidRPr="00430F09" w:rsidRDefault="00D401C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5D55C877" w14:textId="66FEDD9F" w:rsidR="00827E1A" w:rsidRPr="00430F09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lastRenderedPageBreak/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>.2.2.</w:t>
      </w:r>
      <w:r w:rsidRPr="00430F09">
        <w:rPr>
          <w:rFonts w:ascii="Arial" w:hAnsi="Arial" w:cs="Arial"/>
          <w:color w:val="000000"/>
          <w:sz w:val="22"/>
          <w:szCs w:val="22"/>
        </w:rPr>
        <w:tab/>
        <w:t xml:space="preserve">Cada uma das </w:t>
      </w:r>
      <w:r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 declara que não é Pessoa Sancionada, comprometendo-se a não envolver, direta ou indiretamente, qualquer Pessoa Não Autorizada ao executar o presente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color w:val="000000"/>
          <w:sz w:val="22"/>
          <w:szCs w:val="22"/>
        </w:rPr>
        <w:t>;</w:t>
      </w:r>
    </w:p>
    <w:p w14:paraId="58BA4A99" w14:textId="77777777" w:rsidR="00430F09" w:rsidRPr="00430F09" w:rsidRDefault="00430F09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3EF86F46" w14:textId="636CA8CF" w:rsidR="00827E1A" w:rsidRPr="00430F09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.2.3. Nenhuma das </w:t>
      </w:r>
      <w:r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 deverá (i) contribuir ou disponibilizar todo ou qualquer parte do produto do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color w:val="000000"/>
          <w:sz w:val="22"/>
          <w:szCs w:val="22"/>
        </w:rPr>
        <w:t>, direta ou indiretamente, com o intuito de financiar ou favorecer o financiamento das atividades, negócios ou investimentos de qualquer Pessoa Sancionada e/ou Não Autorizada, ou (</w:t>
      </w:r>
      <w:proofErr w:type="spellStart"/>
      <w:r w:rsidRPr="00430F09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430F09">
        <w:rPr>
          <w:rFonts w:ascii="Arial" w:hAnsi="Arial" w:cs="Arial"/>
          <w:color w:val="000000"/>
          <w:sz w:val="22"/>
          <w:szCs w:val="22"/>
        </w:rPr>
        <w:t xml:space="preserve">) envolver-se em qualquer operação, atividade ou conduta que faça com que uma das </w:t>
      </w:r>
      <w:r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 do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30F09">
        <w:rPr>
          <w:rFonts w:ascii="Arial" w:hAnsi="Arial" w:cs="Arial"/>
          <w:color w:val="000000"/>
          <w:sz w:val="22"/>
          <w:szCs w:val="22"/>
        </w:rPr>
        <w:t>viole quaisquer Sanções;</w:t>
      </w:r>
    </w:p>
    <w:p w14:paraId="337798C6" w14:textId="77777777" w:rsidR="00430F09" w:rsidRPr="00430F09" w:rsidRDefault="00430F09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5BD19570" w14:textId="4DCAB2BD" w:rsidR="00827E1A" w:rsidRPr="00430F09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.2.4. Cada uma das </w:t>
      </w:r>
      <w:r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 deverá manter em vigor e aplicar políticas e procedimentos destinados a garantir o cumprimento das disposições relativas a Sanções, devendo comunicar prontamente por escrito à outra qualquer alteração das obrigações e declarações acima mencionadas que venha a ocorrer durante o prazo deste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, bem como a ocorrência de qualquer circunstância que resulte ou tenha a probabilidade de resultar em violação de quaisquer das obrigações e declarações acima mencionadas durante o prazo deste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color w:val="000000"/>
          <w:sz w:val="22"/>
          <w:szCs w:val="22"/>
        </w:rPr>
        <w:t>;</w:t>
      </w:r>
    </w:p>
    <w:p w14:paraId="62992158" w14:textId="77777777" w:rsidR="00430F09" w:rsidRPr="00430F09" w:rsidRDefault="00430F09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125ECEB2" w14:textId="1C51C883" w:rsidR="00827E1A" w:rsidRPr="00430F09" w:rsidRDefault="00827E1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.2.5. Cada uma das </w:t>
      </w:r>
      <w:r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 deverá indenizar e resguardar a outra com relação a qualquer dano, perda, custo ou despesa decorrentes ou vinculada</w:t>
      </w:r>
      <w:r w:rsidR="00514F47">
        <w:rPr>
          <w:rFonts w:ascii="Arial" w:hAnsi="Arial" w:cs="Arial"/>
          <w:color w:val="000000"/>
          <w:sz w:val="22"/>
          <w:szCs w:val="22"/>
        </w:rPr>
        <w:t>s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 à violação das obrigações e declarações contidas nes</w:t>
      </w:r>
      <w:r w:rsidR="00514F47">
        <w:rPr>
          <w:rFonts w:ascii="Arial" w:hAnsi="Arial" w:cs="Arial"/>
          <w:color w:val="000000"/>
          <w:sz w:val="22"/>
          <w:szCs w:val="22"/>
        </w:rPr>
        <w:t>t</w:t>
      </w:r>
      <w:r w:rsidRPr="00430F09">
        <w:rPr>
          <w:rFonts w:ascii="Arial" w:hAnsi="Arial" w:cs="Arial"/>
          <w:color w:val="000000"/>
          <w:sz w:val="22"/>
          <w:szCs w:val="22"/>
        </w:rPr>
        <w:t xml:space="preserve">a cláusula, podendo, ainda, rescindir 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="009F4EAB" w:rsidRPr="00430F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30F09">
        <w:rPr>
          <w:rFonts w:ascii="Arial" w:hAnsi="Arial" w:cs="Arial"/>
          <w:color w:val="000000"/>
          <w:sz w:val="22"/>
          <w:szCs w:val="22"/>
        </w:rPr>
        <w:t>se, a partir de sua assinatura, a outra Parte violar os termos das obrigações e declarações aqui estabelecidas;</w:t>
      </w:r>
    </w:p>
    <w:p w14:paraId="6A5DA48A" w14:textId="77777777" w:rsidR="00430F09" w:rsidRPr="00430F09" w:rsidRDefault="00430F09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1DC1E100" w14:textId="382C0EEA" w:rsidR="00827E1A" w:rsidRPr="00430F09" w:rsidRDefault="00D401CA" w:rsidP="00430F09">
      <w:pPr>
        <w:ind w:left="1418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827E1A" w:rsidRPr="00430F09">
        <w:rPr>
          <w:rFonts w:ascii="Arial" w:hAnsi="Arial" w:cs="Arial"/>
          <w:color w:val="000000"/>
          <w:sz w:val="22"/>
          <w:szCs w:val="22"/>
        </w:rPr>
        <w:t>1</w:t>
      </w:r>
      <w:r w:rsidR="007E7BF8">
        <w:rPr>
          <w:rFonts w:ascii="Arial" w:hAnsi="Arial" w:cs="Arial"/>
          <w:color w:val="000000"/>
          <w:sz w:val="22"/>
          <w:szCs w:val="22"/>
        </w:rPr>
        <w:t>4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 xml:space="preserve">.2.5.1. Nesse caso, cada uma das </w:t>
      </w:r>
      <w:r w:rsidR="00827E1A"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 xml:space="preserve"> poderá realizar notificação de rescisão à outra </w:t>
      </w:r>
      <w:r w:rsidR="00827E1A" w:rsidRPr="00430F09">
        <w:rPr>
          <w:rFonts w:ascii="Arial" w:hAnsi="Arial" w:cs="Arial"/>
          <w:b/>
          <w:color w:val="000000"/>
          <w:sz w:val="22"/>
          <w:szCs w:val="22"/>
        </w:rPr>
        <w:t>PARTE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 xml:space="preserve">, declarando o seu fundamento, podendo as </w:t>
      </w:r>
      <w:r w:rsidR="00827E1A"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 xml:space="preserve"> negociar</w:t>
      </w:r>
      <w:r w:rsidR="008604CF">
        <w:rPr>
          <w:rFonts w:ascii="Arial" w:hAnsi="Arial" w:cs="Arial"/>
          <w:color w:val="000000"/>
          <w:sz w:val="22"/>
          <w:szCs w:val="22"/>
        </w:rPr>
        <w:t>em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 xml:space="preserve"> de boa-fé, a fim de mitigar, tanto quanto possível, qualquer perda ou dano decorrente ou relacionado às Sanções. Caso não haja acordo, no prazo de 30 (trinta) dias a contar da notificação de rescisão, 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 xml:space="preserve"> será automaticamente rescindido e cada uma das </w:t>
      </w:r>
      <w:r w:rsidR="00827E1A" w:rsidRPr="00430F09">
        <w:rPr>
          <w:rFonts w:ascii="Arial" w:hAnsi="Arial" w:cs="Arial"/>
          <w:b/>
          <w:color w:val="000000"/>
          <w:sz w:val="22"/>
          <w:szCs w:val="22"/>
        </w:rPr>
        <w:t>PARTES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 xml:space="preserve"> deverá renunciar a qualquer reivindicação, ação ou petição relacionada ou decorrente das Sanções, observado qualquer outro recurso que possa ter nos termos da lei ou do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9F4EAB" w:rsidRPr="00AB1DC5">
        <w:rPr>
          <w:rFonts w:ascii="Arial" w:hAnsi="Arial" w:cs="Arial"/>
          <w:b/>
          <w:bCs/>
          <w:sz w:val="22"/>
          <w:szCs w:val="22"/>
        </w:rPr>
        <w:t>ermo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>, proveniente de qualquer outra obrigação não cumprida por força d</w:t>
      </w:r>
      <w:r w:rsidR="008604CF">
        <w:rPr>
          <w:rFonts w:ascii="Arial" w:hAnsi="Arial" w:cs="Arial"/>
          <w:color w:val="000000"/>
          <w:sz w:val="22"/>
          <w:szCs w:val="22"/>
        </w:rPr>
        <w:t>este instrumento</w:t>
      </w:r>
      <w:r w:rsidR="00827E1A" w:rsidRPr="00430F09">
        <w:rPr>
          <w:rFonts w:ascii="Arial" w:hAnsi="Arial" w:cs="Arial"/>
          <w:color w:val="000000"/>
          <w:sz w:val="22"/>
          <w:szCs w:val="22"/>
        </w:rPr>
        <w:t>.</w:t>
      </w:r>
    </w:p>
    <w:p w14:paraId="33342C82" w14:textId="77777777" w:rsidR="00827E1A" w:rsidRPr="00430F09" w:rsidRDefault="00827E1A" w:rsidP="00827E1A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DF4BC29" w14:textId="7B99E000" w:rsidR="00323A6A" w:rsidRDefault="00323A6A" w:rsidP="00323A6A">
      <w:pPr>
        <w:rPr>
          <w:rFonts w:ascii="Arial" w:hAnsi="Arial" w:cs="Arial"/>
          <w:b/>
          <w:sz w:val="22"/>
          <w:szCs w:val="22"/>
          <w:u w:val="single"/>
        </w:rPr>
      </w:pPr>
      <w:bookmarkStart w:id="305" w:name="_Hlk84134123"/>
      <w:bookmarkStart w:id="306" w:name="_Hlk84137147"/>
      <w:r w:rsidRPr="00430F09">
        <w:rPr>
          <w:rFonts w:ascii="Arial" w:hAnsi="Arial" w:cs="Arial"/>
          <w:b/>
          <w:sz w:val="22"/>
          <w:szCs w:val="22"/>
          <w:u w:val="single"/>
        </w:rPr>
        <w:t xml:space="preserve">CLÁUSULA DÉCIMA </w:t>
      </w:r>
      <w:r w:rsidR="00E40D1C">
        <w:rPr>
          <w:rFonts w:ascii="Arial" w:hAnsi="Arial" w:cs="Arial"/>
          <w:b/>
          <w:sz w:val="22"/>
          <w:szCs w:val="22"/>
          <w:u w:val="single"/>
        </w:rPr>
        <w:t>QUINTA</w:t>
      </w:r>
      <w:r w:rsidR="007E7BF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30F09">
        <w:rPr>
          <w:rFonts w:ascii="Arial" w:hAnsi="Arial" w:cs="Arial"/>
          <w:b/>
          <w:sz w:val="22"/>
          <w:szCs w:val="22"/>
          <w:u w:val="single"/>
        </w:rPr>
        <w:t xml:space="preserve">- DAS DISPOSIÇÕES </w:t>
      </w:r>
      <w:r w:rsidR="00994C2E">
        <w:rPr>
          <w:rFonts w:ascii="Arial" w:hAnsi="Arial" w:cs="Arial"/>
          <w:b/>
          <w:sz w:val="22"/>
          <w:szCs w:val="22"/>
          <w:u w:val="single"/>
        </w:rPr>
        <w:t>GERAIS</w:t>
      </w:r>
    </w:p>
    <w:p w14:paraId="485D4F3B" w14:textId="6A280E17" w:rsidR="00F97B38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DC664D">
        <w:rPr>
          <w:rFonts w:ascii="Arial" w:hAnsi="Arial" w:cs="Arial"/>
          <w:sz w:val="22"/>
          <w:szCs w:val="22"/>
        </w:rPr>
        <w:t>5</w:t>
      </w:r>
      <w:r w:rsidRPr="00430F09">
        <w:rPr>
          <w:rFonts w:ascii="Arial" w:hAnsi="Arial" w:cs="Arial"/>
          <w:sz w:val="22"/>
          <w:szCs w:val="22"/>
        </w:rPr>
        <w:t>.1.</w:t>
      </w:r>
      <w:r w:rsidRPr="00430F09">
        <w:rPr>
          <w:rFonts w:ascii="Arial" w:hAnsi="Arial" w:cs="Arial"/>
          <w:sz w:val="22"/>
          <w:szCs w:val="22"/>
        </w:rPr>
        <w:tab/>
      </w:r>
      <w:r w:rsidR="00F97B38" w:rsidRPr="006767E5">
        <w:rPr>
          <w:rFonts w:ascii="Arial" w:hAnsi="Arial" w:cs="Arial"/>
          <w:sz w:val="22"/>
          <w:szCs w:val="22"/>
        </w:rPr>
        <w:t xml:space="preserve">As despesas provenientes do presente </w:t>
      </w:r>
      <w:r w:rsidR="00F97B38" w:rsidRPr="006767E5">
        <w:rPr>
          <w:rFonts w:ascii="Arial" w:hAnsi="Arial" w:cs="Arial"/>
          <w:b/>
          <w:bCs/>
          <w:sz w:val="22"/>
          <w:szCs w:val="22"/>
        </w:rPr>
        <w:t>T</w:t>
      </w:r>
      <w:r w:rsidR="009F4EAB" w:rsidRPr="009F4EAB">
        <w:rPr>
          <w:rFonts w:ascii="Arial" w:hAnsi="Arial" w:cs="Arial"/>
          <w:b/>
          <w:bCs/>
          <w:sz w:val="22"/>
          <w:szCs w:val="22"/>
        </w:rPr>
        <w:t>ermo</w:t>
      </w:r>
      <w:r w:rsidR="00F97B38" w:rsidRPr="006767E5">
        <w:rPr>
          <w:rFonts w:ascii="Arial" w:hAnsi="Arial" w:cs="Arial"/>
          <w:sz w:val="22"/>
          <w:szCs w:val="22"/>
        </w:rPr>
        <w:t xml:space="preserve"> correrão a conta de dotações específicas de cada </w:t>
      </w:r>
      <w:r w:rsidR="00F97B38" w:rsidRPr="006767E5">
        <w:rPr>
          <w:rFonts w:ascii="Arial" w:hAnsi="Arial" w:cs="Arial"/>
          <w:b/>
          <w:sz w:val="22"/>
          <w:szCs w:val="22"/>
        </w:rPr>
        <w:t>PARTE</w:t>
      </w:r>
      <w:r w:rsidR="00F97B38" w:rsidRPr="006767E5">
        <w:rPr>
          <w:rFonts w:ascii="Arial" w:hAnsi="Arial" w:cs="Arial"/>
          <w:sz w:val="22"/>
          <w:szCs w:val="22"/>
        </w:rPr>
        <w:t xml:space="preserve">, sendo cada uma responsável pelas despesas de seus respectivos encargos, não havendo qualquer tipo de repasse financeiro entre as </w:t>
      </w:r>
      <w:r w:rsidR="00F97B38" w:rsidRPr="006767E5">
        <w:rPr>
          <w:rFonts w:ascii="Arial" w:hAnsi="Arial" w:cs="Arial"/>
          <w:b/>
          <w:bCs/>
          <w:sz w:val="22"/>
          <w:szCs w:val="22"/>
        </w:rPr>
        <w:t>PARTES</w:t>
      </w:r>
      <w:r w:rsidR="00F97B38" w:rsidRPr="006767E5">
        <w:rPr>
          <w:rFonts w:ascii="Arial" w:hAnsi="Arial" w:cs="Arial"/>
          <w:sz w:val="22"/>
          <w:szCs w:val="22"/>
        </w:rPr>
        <w:t>.</w:t>
      </w:r>
      <w:r w:rsidR="00F97B38">
        <w:rPr>
          <w:rFonts w:ascii="Arial" w:hAnsi="Arial" w:cs="Arial"/>
          <w:sz w:val="22"/>
          <w:szCs w:val="22"/>
        </w:rPr>
        <w:t xml:space="preserve"> </w:t>
      </w:r>
    </w:p>
    <w:p w14:paraId="785BEAD6" w14:textId="77777777" w:rsidR="00F97B38" w:rsidRDefault="00F97B38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0E33708" w14:textId="3CEDBD59" w:rsidR="00323A6A" w:rsidRPr="00430F09" w:rsidRDefault="00F97B38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C664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.2.</w:t>
      </w:r>
      <w:r>
        <w:rPr>
          <w:rFonts w:ascii="Arial" w:hAnsi="Arial" w:cs="Arial"/>
          <w:sz w:val="22"/>
          <w:szCs w:val="22"/>
        </w:rPr>
        <w:tab/>
      </w:r>
      <w:r w:rsidR="00323A6A" w:rsidRPr="00430F09">
        <w:rPr>
          <w:rFonts w:ascii="Arial" w:hAnsi="Arial" w:cs="Arial"/>
          <w:sz w:val="22"/>
          <w:szCs w:val="22"/>
        </w:rPr>
        <w:t xml:space="preserve">Na hipótese de modificação da legislação, na regulação ou ainda de qualquer outro evento que inviabilize </w:t>
      </w:r>
      <w:r w:rsidR="00323A6A">
        <w:rPr>
          <w:rFonts w:ascii="Arial" w:hAnsi="Arial" w:cs="Arial"/>
          <w:sz w:val="22"/>
          <w:szCs w:val="22"/>
        </w:rPr>
        <w:t>a</w:t>
      </w:r>
      <w:r w:rsidR="00323A6A" w:rsidRPr="00430F09">
        <w:rPr>
          <w:rFonts w:ascii="Arial" w:hAnsi="Arial" w:cs="Arial"/>
          <w:sz w:val="22"/>
          <w:szCs w:val="22"/>
        </w:rPr>
        <w:t xml:space="preserve"> execução do </w:t>
      </w:r>
      <w:r w:rsidR="00323A6A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323A6A" w:rsidRPr="00430F09">
        <w:rPr>
          <w:rFonts w:ascii="Arial" w:hAnsi="Arial" w:cs="Arial"/>
          <w:sz w:val="22"/>
          <w:szCs w:val="22"/>
        </w:rPr>
        <w:t xml:space="preserve"> pela</w:t>
      </w:r>
      <w:r w:rsidR="00323A6A"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="00323A6A" w:rsidRPr="00430F09">
        <w:rPr>
          <w:rFonts w:ascii="Arial" w:hAnsi="Arial" w:cs="Arial"/>
          <w:sz w:val="22"/>
          <w:szCs w:val="22"/>
        </w:rPr>
        <w:t xml:space="preserve">, no todo ou em parte, </w:t>
      </w:r>
      <w:r w:rsidR="00323A6A" w:rsidRPr="00430F09">
        <w:rPr>
          <w:rFonts w:ascii="Arial" w:hAnsi="Arial" w:cs="Arial"/>
          <w:bCs/>
          <w:sz w:val="22"/>
          <w:szCs w:val="22"/>
        </w:rPr>
        <w:t>a</w:t>
      </w:r>
      <w:r w:rsidR="00323A6A">
        <w:rPr>
          <w:rFonts w:ascii="Arial" w:hAnsi="Arial" w:cs="Arial"/>
          <w:bCs/>
          <w:sz w:val="22"/>
          <w:szCs w:val="22"/>
        </w:rPr>
        <w:t xml:space="preserve"> </w:t>
      </w:r>
      <w:r w:rsidR="00323A6A" w:rsidRPr="00430F09">
        <w:rPr>
          <w:rFonts w:ascii="Arial" w:hAnsi="Arial" w:cs="Arial"/>
          <w:b/>
          <w:noProof/>
          <w:sz w:val="22"/>
          <w:szCs w:val="22"/>
        </w:rPr>
        <w:t xml:space="preserve">PARCEIRA </w:t>
      </w:r>
      <w:r w:rsidR="00323A6A" w:rsidRPr="00430F09">
        <w:rPr>
          <w:rFonts w:ascii="Arial" w:hAnsi="Arial" w:cs="Arial"/>
          <w:sz w:val="22"/>
          <w:szCs w:val="22"/>
        </w:rPr>
        <w:t xml:space="preserve">reconhece a impossibilidade de continuidade do </w:t>
      </w:r>
      <w:r w:rsidR="00323A6A"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Energética</w:t>
      </w:r>
      <w:r w:rsidR="00323A6A" w:rsidRPr="00430F09">
        <w:rPr>
          <w:rFonts w:ascii="Arial" w:hAnsi="Arial" w:cs="Arial"/>
          <w:sz w:val="22"/>
          <w:szCs w:val="22"/>
        </w:rPr>
        <w:t xml:space="preserve"> e dá por concluídas as ações já realizadas, renunciando, de pleno direito, </w:t>
      </w:r>
      <w:r w:rsidR="00323A6A">
        <w:rPr>
          <w:rFonts w:ascii="Arial" w:hAnsi="Arial" w:cs="Arial"/>
          <w:sz w:val="22"/>
          <w:szCs w:val="22"/>
        </w:rPr>
        <w:t xml:space="preserve">a </w:t>
      </w:r>
      <w:r w:rsidR="00323A6A" w:rsidRPr="00430F09">
        <w:rPr>
          <w:rFonts w:ascii="Arial" w:hAnsi="Arial" w:cs="Arial"/>
          <w:sz w:val="22"/>
          <w:szCs w:val="22"/>
        </w:rPr>
        <w:t xml:space="preserve">qualquer tipo de indenização. </w:t>
      </w:r>
    </w:p>
    <w:p w14:paraId="47C2E1FB" w14:textId="77777777" w:rsidR="00323A6A" w:rsidRPr="00430F09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A643D3E" w14:textId="351CFC54" w:rsidR="00323A6A" w:rsidRPr="00430F09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DC664D">
        <w:rPr>
          <w:rFonts w:ascii="Arial" w:hAnsi="Arial" w:cs="Arial"/>
          <w:sz w:val="22"/>
          <w:szCs w:val="22"/>
        </w:rPr>
        <w:t>5</w:t>
      </w:r>
      <w:r w:rsidRPr="00430F09">
        <w:rPr>
          <w:rFonts w:ascii="Arial" w:hAnsi="Arial" w:cs="Arial"/>
          <w:sz w:val="22"/>
          <w:szCs w:val="22"/>
        </w:rPr>
        <w:t>.</w:t>
      </w:r>
      <w:r w:rsidR="00F97B38">
        <w:rPr>
          <w:rFonts w:ascii="Arial" w:hAnsi="Arial" w:cs="Arial"/>
          <w:sz w:val="22"/>
          <w:szCs w:val="22"/>
        </w:rPr>
        <w:t>3</w:t>
      </w:r>
      <w:r w:rsidRPr="00430F09">
        <w:rPr>
          <w:rFonts w:ascii="Arial" w:hAnsi="Arial" w:cs="Arial"/>
          <w:sz w:val="22"/>
          <w:szCs w:val="22"/>
        </w:rPr>
        <w:t>.</w:t>
      </w:r>
      <w:r w:rsidRPr="00430F09">
        <w:rPr>
          <w:rFonts w:ascii="Arial" w:hAnsi="Arial" w:cs="Arial"/>
          <w:sz w:val="22"/>
          <w:szCs w:val="22"/>
        </w:rPr>
        <w:tab/>
        <w:t xml:space="preserve">A </w:t>
      </w:r>
      <w:r w:rsidRPr="00430F09">
        <w:rPr>
          <w:rFonts w:ascii="Arial" w:hAnsi="Arial" w:cs="Arial"/>
          <w:b/>
          <w:noProof/>
          <w:sz w:val="22"/>
          <w:szCs w:val="22"/>
        </w:rPr>
        <w:t xml:space="preserve">PARCEIRA </w:t>
      </w:r>
      <w:r w:rsidRPr="00430F09">
        <w:rPr>
          <w:rFonts w:ascii="Arial" w:hAnsi="Arial" w:cs="Arial"/>
          <w:sz w:val="22"/>
          <w:szCs w:val="22"/>
        </w:rPr>
        <w:t xml:space="preserve">assegura, em caráter irrevogável e irretratável, o seu apoio ao </w:t>
      </w:r>
      <w:r w:rsidRPr="006767E5">
        <w:rPr>
          <w:rFonts w:ascii="Arial" w:hAnsi="Arial" w:cs="Arial"/>
          <w:bCs/>
          <w:color w:val="000000" w:themeColor="text1"/>
          <w:sz w:val="22"/>
          <w:szCs w:val="22"/>
        </w:rPr>
        <w:t>Projeto de Eficiência Energétic</w:t>
      </w:r>
      <w:r w:rsidRPr="00430F09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Pr="00430F09">
        <w:rPr>
          <w:rFonts w:ascii="Arial" w:hAnsi="Arial" w:cs="Arial"/>
          <w:sz w:val="22"/>
          <w:szCs w:val="22"/>
        </w:rPr>
        <w:t xml:space="preserve"> de maneira a viabilizar a</w:t>
      </w:r>
      <w:r>
        <w:rPr>
          <w:rFonts w:ascii="Arial" w:hAnsi="Arial" w:cs="Arial"/>
          <w:sz w:val="22"/>
          <w:szCs w:val="22"/>
        </w:rPr>
        <w:t>s</w:t>
      </w:r>
      <w:r w:rsidRPr="00430F09">
        <w:rPr>
          <w:rFonts w:ascii="Arial" w:hAnsi="Arial" w:cs="Arial"/>
          <w:sz w:val="22"/>
          <w:szCs w:val="22"/>
        </w:rPr>
        <w:t xml:space="preserve"> sua</w:t>
      </w:r>
      <w:r>
        <w:rPr>
          <w:rFonts w:ascii="Arial" w:hAnsi="Arial" w:cs="Arial"/>
          <w:sz w:val="22"/>
          <w:szCs w:val="22"/>
        </w:rPr>
        <w:t>s</w:t>
      </w:r>
      <w:r w:rsidRPr="00430F09">
        <w:rPr>
          <w:rFonts w:ascii="Arial" w:hAnsi="Arial" w:cs="Arial"/>
          <w:sz w:val="22"/>
          <w:szCs w:val="22"/>
        </w:rPr>
        <w:t xml:space="preserve"> implementação e execução.</w:t>
      </w:r>
    </w:p>
    <w:p w14:paraId="128E2BF3" w14:textId="77777777" w:rsidR="00323A6A" w:rsidRPr="00430F09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338B422" w14:textId="7EDB070D" w:rsidR="00323A6A" w:rsidRPr="00430F09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DC664D">
        <w:rPr>
          <w:rFonts w:ascii="Arial" w:hAnsi="Arial" w:cs="Arial"/>
          <w:sz w:val="22"/>
          <w:szCs w:val="22"/>
        </w:rPr>
        <w:t>5</w:t>
      </w:r>
      <w:r w:rsidRPr="00430F09">
        <w:rPr>
          <w:rFonts w:ascii="Arial" w:hAnsi="Arial" w:cs="Arial"/>
          <w:sz w:val="22"/>
          <w:szCs w:val="22"/>
        </w:rPr>
        <w:t>.</w:t>
      </w:r>
      <w:r w:rsidR="00DC664D">
        <w:rPr>
          <w:rFonts w:ascii="Arial" w:hAnsi="Arial" w:cs="Arial"/>
          <w:sz w:val="22"/>
          <w:szCs w:val="22"/>
        </w:rPr>
        <w:t>4</w:t>
      </w:r>
      <w:r w:rsidRPr="00430F09">
        <w:rPr>
          <w:rFonts w:ascii="Arial" w:hAnsi="Arial" w:cs="Arial"/>
          <w:sz w:val="22"/>
          <w:szCs w:val="22"/>
        </w:rPr>
        <w:t>.</w:t>
      </w:r>
      <w:r w:rsidRPr="00430F09">
        <w:rPr>
          <w:rFonts w:ascii="Arial" w:hAnsi="Arial" w:cs="Arial"/>
          <w:sz w:val="22"/>
          <w:szCs w:val="22"/>
        </w:rPr>
        <w:tab/>
        <w:t xml:space="preserve">A </w:t>
      </w:r>
      <w:r w:rsidRPr="00430F09">
        <w:rPr>
          <w:rFonts w:ascii="Arial" w:hAnsi="Arial" w:cs="Arial"/>
          <w:b/>
          <w:noProof/>
          <w:sz w:val="22"/>
          <w:szCs w:val="22"/>
        </w:rPr>
        <w:t xml:space="preserve">PARCEIRA </w:t>
      </w:r>
      <w:r w:rsidRPr="00430F09">
        <w:rPr>
          <w:rFonts w:ascii="Arial" w:hAnsi="Arial" w:cs="Arial"/>
          <w:sz w:val="22"/>
          <w:szCs w:val="22"/>
        </w:rPr>
        <w:t xml:space="preserve">não poderá utilizar o nome, </w:t>
      </w:r>
      <w:r>
        <w:rPr>
          <w:rFonts w:ascii="Arial" w:hAnsi="Arial" w:cs="Arial"/>
          <w:sz w:val="22"/>
          <w:szCs w:val="22"/>
        </w:rPr>
        <w:t xml:space="preserve">a </w:t>
      </w:r>
      <w:r w:rsidRPr="00430F09">
        <w:rPr>
          <w:rFonts w:ascii="Arial" w:hAnsi="Arial" w:cs="Arial"/>
          <w:sz w:val="22"/>
          <w:szCs w:val="22"/>
        </w:rPr>
        <w:t xml:space="preserve">marca, </w:t>
      </w:r>
      <w:r>
        <w:rPr>
          <w:rFonts w:ascii="Arial" w:hAnsi="Arial" w:cs="Arial"/>
          <w:sz w:val="22"/>
          <w:szCs w:val="22"/>
        </w:rPr>
        <w:t xml:space="preserve">a </w:t>
      </w:r>
      <w:r w:rsidRPr="00430F09">
        <w:rPr>
          <w:rFonts w:ascii="Arial" w:hAnsi="Arial" w:cs="Arial"/>
          <w:sz w:val="22"/>
          <w:szCs w:val="22"/>
        </w:rPr>
        <w:t xml:space="preserve">logomarca ou </w:t>
      </w:r>
      <w:r>
        <w:rPr>
          <w:rFonts w:ascii="Arial" w:hAnsi="Arial" w:cs="Arial"/>
          <w:sz w:val="22"/>
          <w:szCs w:val="22"/>
        </w:rPr>
        <w:t xml:space="preserve">o </w:t>
      </w:r>
      <w:r w:rsidRPr="00430F09">
        <w:rPr>
          <w:rFonts w:ascii="Arial" w:hAnsi="Arial" w:cs="Arial"/>
          <w:sz w:val="22"/>
          <w:szCs w:val="22"/>
        </w:rPr>
        <w:t>nome comercial da</w:t>
      </w:r>
      <w:r w:rsidRPr="00430F09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12370" w:rsidRPr="00112370">
        <w:rPr>
          <w:rFonts w:ascii="Arial" w:hAnsi="Arial" w:cs="Arial"/>
          <w:b/>
          <w:bCs/>
          <w:noProof/>
          <w:sz w:val="22"/>
          <w:szCs w:val="22"/>
        </w:rPr>
        <w:t>ENEL</w:t>
      </w:r>
      <w:r w:rsidRPr="00430F09">
        <w:rPr>
          <w:rFonts w:ascii="Arial" w:hAnsi="Arial" w:cs="Arial"/>
          <w:sz w:val="22"/>
          <w:szCs w:val="22"/>
        </w:rPr>
        <w:t>, sem a prévia e expressa autorização desta.</w:t>
      </w:r>
    </w:p>
    <w:p w14:paraId="616378A8" w14:textId="77777777" w:rsidR="00323A6A" w:rsidRPr="00430F09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018AC0F" w14:textId="14DFB0A5" w:rsidR="00323A6A" w:rsidRPr="00430F09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E71D17">
        <w:rPr>
          <w:rFonts w:ascii="Arial" w:hAnsi="Arial" w:cs="Arial"/>
          <w:sz w:val="22"/>
          <w:szCs w:val="22"/>
        </w:rPr>
        <w:t>5</w:t>
      </w:r>
      <w:r w:rsidRPr="00430F09">
        <w:rPr>
          <w:rFonts w:ascii="Arial" w:hAnsi="Arial" w:cs="Arial"/>
          <w:sz w:val="22"/>
          <w:szCs w:val="22"/>
        </w:rPr>
        <w:t>.</w:t>
      </w:r>
      <w:r w:rsidR="00E71D17">
        <w:rPr>
          <w:rFonts w:ascii="Arial" w:hAnsi="Arial" w:cs="Arial"/>
          <w:sz w:val="22"/>
          <w:szCs w:val="22"/>
        </w:rPr>
        <w:t>5</w:t>
      </w:r>
      <w:r w:rsidRPr="00430F09">
        <w:rPr>
          <w:rFonts w:ascii="Arial" w:hAnsi="Arial" w:cs="Arial"/>
          <w:sz w:val="22"/>
          <w:szCs w:val="22"/>
        </w:rPr>
        <w:t>.</w:t>
      </w:r>
      <w:r w:rsidRPr="00430F09">
        <w:rPr>
          <w:rFonts w:ascii="Arial" w:hAnsi="Arial" w:cs="Arial"/>
          <w:sz w:val="22"/>
          <w:szCs w:val="22"/>
        </w:rPr>
        <w:tab/>
        <w:t xml:space="preserve">O não exercício pelas </w:t>
      </w:r>
      <w:r w:rsidRPr="00430F09">
        <w:rPr>
          <w:rFonts w:ascii="Arial" w:hAnsi="Arial" w:cs="Arial"/>
          <w:b/>
          <w:sz w:val="22"/>
          <w:szCs w:val="22"/>
        </w:rPr>
        <w:t>PARTES</w:t>
      </w:r>
      <w:r w:rsidRPr="00430F09">
        <w:rPr>
          <w:rFonts w:ascii="Arial" w:hAnsi="Arial" w:cs="Arial"/>
          <w:sz w:val="22"/>
          <w:szCs w:val="22"/>
        </w:rPr>
        <w:t xml:space="preserve"> de direitos garantidos pela Lei ou neste</w:t>
      </w:r>
      <w:r w:rsidRPr="00430F09">
        <w:rPr>
          <w:rFonts w:ascii="Arial" w:hAnsi="Arial" w:cs="Arial"/>
          <w:b/>
          <w:sz w:val="22"/>
          <w:szCs w:val="22"/>
        </w:rPr>
        <w:t xml:space="preserve">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6B35D2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sz w:val="22"/>
          <w:szCs w:val="22"/>
        </w:rPr>
        <w:t xml:space="preserve"> não significará renúncia ou novação, podendo as </w:t>
      </w:r>
      <w:r w:rsidRPr="00430F09">
        <w:rPr>
          <w:rFonts w:ascii="Arial" w:hAnsi="Arial" w:cs="Arial"/>
          <w:b/>
          <w:sz w:val="22"/>
          <w:szCs w:val="22"/>
        </w:rPr>
        <w:t>PARTES</w:t>
      </w:r>
      <w:r w:rsidRPr="00430F09">
        <w:rPr>
          <w:rFonts w:ascii="Arial" w:hAnsi="Arial" w:cs="Arial"/>
          <w:sz w:val="22"/>
          <w:szCs w:val="22"/>
        </w:rPr>
        <w:t xml:space="preserve"> exercê-los a qualquer momento.</w:t>
      </w:r>
    </w:p>
    <w:p w14:paraId="0D8D8BED" w14:textId="77777777" w:rsidR="00323A6A" w:rsidRPr="00430F09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A3DB9B9" w14:textId="25AA4BED" w:rsidR="00323A6A" w:rsidRPr="00430F09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E71D17">
        <w:rPr>
          <w:rFonts w:ascii="Arial" w:hAnsi="Arial" w:cs="Arial"/>
          <w:sz w:val="22"/>
          <w:szCs w:val="22"/>
        </w:rPr>
        <w:t>5</w:t>
      </w:r>
      <w:r w:rsidRPr="00430F09">
        <w:rPr>
          <w:rFonts w:ascii="Arial" w:hAnsi="Arial" w:cs="Arial"/>
          <w:sz w:val="22"/>
          <w:szCs w:val="22"/>
        </w:rPr>
        <w:t>.</w:t>
      </w:r>
      <w:r w:rsidR="00E71D17">
        <w:rPr>
          <w:rFonts w:ascii="Arial" w:hAnsi="Arial" w:cs="Arial"/>
          <w:sz w:val="22"/>
          <w:szCs w:val="22"/>
        </w:rPr>
        <w:t>6</w:t>
      </w:r>
      <w:r w:rsidRPr="00430F09">
        <w:rPr>
          <w:rFonts w:ascii="Arial" w:hAnsi="Arial" w:cs="Arial"/>
          <w:sz w:val="22"/>
          <w:szCs w:val="22"/>
        </w:rPr>
        <w:t>.</w:t>
      </w:r>
      <w:r w:rsidRPr="00430F09">
        <w:rPr>
          <w:rFonts w:ascii="Arial" w:hAnsi="Arial" w:cs="Arial"/>
          <w:sz w:val="22"/>
          <w:szCs w:val="22"/>
        </w:rPr>
        <w:tab/>
        <w:t xml:space="preserve">A nulidade ou anulação de qualquer cláusula ou condição prevista neste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6B35D2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sz w:val="22"/>
          <w:szCs w:val="22"/>
        </w:rPr>
        <w:t xml:space="preserve"> não implicará em nulidade ou anulação das demais condições. </w:t>
      </w:r>
    </w:p>
    <w:p w14:paraId="7D0AB1A4" w14:textId="77777777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</w:p>
    <w:p w14:paraId="1E4DCCB4" w14:textId="525EB255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  <w:r w:rsidRPr="00430F09">
        <w:rPr>
          <w:sz w:val="22"/>
          <w:szCs w:val="22"/>
        </w:rPr>
        <w:t>1</w:t>
      </w:r>
      <w:r w:rsidR="00E71D17">
        <w:rPr>
          <w:sz w:val="22"/>
          <w:szCs w:val="22"/>
        </w:rPr>
        <w:t>5</w:t>
      </w:r>
      <w:r w:rsidR="007E7BF8">
        <w:rPr>
          <w:sz w:val="22"/>
          <w:szCs w:val="22"/>
        </w:rPr>
        <w:t>.</w:t>
      </w:r>
      <w:r w:rsidR="00E71D17">
        <w:rPr>
          <w:sz w:val="22"/>
          <w:szCs w:val="22"/>
        </w:rPr>
        <w:t>7</w:t>
      </w:r>
      <w:r w:rsidRPr="00430F09">
        <w:rPr>
          <w:sz w:val="22"/>
          <w:szCs w:val="22"/>
        </w:rPr>
        <w:t>.</w:t>
      </w:r>
      <w:r w:rsidRPr="00430F09">
        <w:rPr>
          <w:sz w:val="22"/>
          <w:szCs w:val="22"/>
        </w:rPr>
        <w:tab/>
        <w:t xml:space="preserve">As cláusulas deste </w:t>
      </w:r>
      <w:r w:rsidR="00AB1DC5" w:rsidRPr="00AB1DC5">
        <w:rPr>
          <w:b/>
          <w:bCs/>
          <w:sz w:val="22"/>
          <w:szCs w:val="22"/>
        </w:rPr>
        <w:t>T</w:t>
      </w:r>
      <w:r w:rsidR="006B35D2" w:rsidRPr="00AB1DC5">
        <w:rPr>
          <w:b/>
          <w:bCs/>
          <w:sz w:val="22"/>
          <w:szCs w:val="22"/>
        </w:rPr>
        <w:t>ermo</w:t>
      </w:r>
      <w:r w:rsidRPr="00430F09">
        <w:rPr>
          <w:sz w:val="22"/>
          <w:szCs w:val="22"/>
        </w:rPr>
        <w:t xml:space="preserve"> consolidam o completo entendimento </w:t>
      </w:r>
      <w:r>
        <w:rPr>
          <w:sz w:val="22"/>
          <w:szCs w:val="22"/>
        </w:rPr>
        <w:t xml:space="preserve">entre </w:t>
      </w:r>
      <w:r w:rsidRPr="00430F09">
        <w:rPr>
          <w:sz w:val="22"/>
          <w:szCs w:val="22"/>
        </w:rPr>
        <w:t xml:space="preserve">as </w:t>
      </w:r>
      <w:r w:rsidRPr="00430F09">
        <w:rPr>
          <w:b/>
          <w:bCs/>
          <w:sz w:val="22"/>
          <w:szCs w:val="22"/>
        </w:rPr>
        <w:t>PARTES</w:t>
      </w:r>
      <w:r w:rsidRPr="00430F09">
        <w:rPr>
          <w:sz w:val="22"/>
          <w:szCs w:val="22"/>
        </w:rPr>
        <w:t xml:space="preserve"> e prevalecem sobre quaisquer entendimentos firmados anteriormente a respeito dos </w:t>
      </w:r>
      <w:r w:rsidR="00AB1DC5" w:rsidRPr="00AB1DC5">
        <w:rPr>
          <w:b/>
          <w:bCs/>
          <w:sz w:val="22"/>
          <w:szCs w:val="22"/>
        </w:rPr>
        <w:t>Termo</w:t>
      </w:r>
      <w:r w:rsidRPr="00430F09">
        <w:rPr>
          <w:sz w:val="22"/>
          <w:szCs w:val="22"/>
        </w:rPr>
        <w:t>s e condições ora contratados.</w:t>
      </w:r>
    </w:p>
    <w:p w14:paraId="29B2CD10" w14:textId="77777777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</w:p>
    <w:p w14:paraId="4B71B714" w14:textId="546FA6EF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  <w:r w:rsidRPr="00430F09">
        <w:rPr>
          <w:sz w:val="22"/>
          <w:szCs w:val="22"/>
        </w:rPr>
        <w:t>1</w:t>
      </w:r>
      <w:r w:rsidR="00E71D17">
        <w:rPr>
          <w:sz w:val="22"/>
          <w:szCs w:val="22"/>
        </w:rPr>
        <w:t>5</w:t>
      </w:r>
      <w:r w:rsidRPr="00430F09">
        <w:rPr>
          <w:sz w:val="22"/>
          <w:szCs w:val="22"/>
        </w:rPr>
        <w:t>.</w:t>
      </w:r>
      <w:r w:rsidR="00E71D17">
        <w:rPr>
          <w:sz w:val="22"/>
          <w:szCs w:val="22"/>
        </w:rPr>
        <w:t>8</w:t>
      </w:r>
      <w:r w:rsidRPr="00430F09">
        <w:rPr>
          <w:sz w:val="22"/>
          <w:szCs w:val="22"/>
        </w:rPr>
        <w:t>.</w:t>
      </w:r>
      <w:r w:rsidRPr="00430F09">
        <w:rPr>
          <w:sz w:val="22"/>
          <w:szCs w:val="22"/>
        </w:rPr>
        <w:tab/>
        <w:t xml:space="preserve">Todos os entendimentos, modificações ou alterações deste </w:t>
      </w:r>
      <w:r w:rsidR="00AB1DC5" w:rsidRPr="00AB1DC5">
        <w:rPr>
          <w:b/>
          <w:bCs/>
          <w:sz w:val="22"/>
          <w:szCs w:val="22"/>
        </w:rPr>
        <w:t>T</w:t>
      </w:r>
      <w:r w:rsidR="006B35D2" w:rsidRPr="00AB1DC5">
        <w:rPr>
          <w:b/>
          <w:bCs/>
          <w:sz w:val="22"/>
          <w:szCs w:val="22"/>
        </w:rPr>
        <w:t>ermo</w:t>
      </w:r>
      <w:r w:rsidRPr="00430F09">
        <w:rPr>
          <w:sz w:val="22"/>
          <w:szCs w:val="22"/>
        </w:rPr>
        <w:t xml:space="preserve"> deverão ser feitos por escrito, </w:t>
      </w:r>
      <w:r>
        <w:rPr>
          <w:sz w:val="22"/>
          <w:szCs w:val="22"/>
        </w:rPr>
        <w:t>com</w:t>
      </w:r>
      <w:r w:rsidRPr="00430F09">
        <w:rPr>
          <w:sz w:val="22"/>
          <w:szCs w:val="22"/>
        </w:rPr>
        <w:t xml:space="preserve"> a celebração de </w:t>
      </w:r>
      <w:r w:rsidR="00AB1DC5" w:rsidRPr="006767E5">
        <w:rPr>
          <w:sz w:val="22"/>
          <w:szCs w:val="22"/>
        </w:rPr>
        <w:t>Termo</w:t>
      </w:r>
      <w:r w:rsidRPr="00430F09">
        <w:rPr>
          <w:sz w:val="22"/>
          <w:szCs w:val="22"/>
        </w:rPr>
        <w:t xml:space="preserve"> Aditivo </w:t>
      </w:r>
      <w:r>
        <w:rPr>
          <w:sz w:val="22"/>
          <w:szCs w:val="22"/>
        </w:rPr>
        <w:t xml:space="preserve">assinado </w:t>
      </w:r>
      <w:r w:rsidRPr="00430F09">
        <w:rPr>
          <w:sz w:val="22"/>
          <w:szCs w:val="22"/>
        </w:rPr>
        <w:t xml:space="preserve">pelos representantes legais e/ou procuradores das </w:t>
      </w:r>
      <w:r w:rsidRPr="00430F09">
        <w:rPr>
          <w:b/>
          <w:sz w:val="22"/>
          <w:szCs w:val="22"/>
        </w:rPr>
        <w:t>PARTES</w:t>
      </w:r>
      <w:r w:rsidRPr="00430F09">
        <w:rPr>
          <w:sz w:val="22"/>
          <w:szCs w:val="22"/>
        </w:rPr>
        <w:t>.</w:t>
      </w:r>
    </w:p>
    <w:p w14:paraId="6489530E" w14:textId="77777777" w:rsidR="00323A6A" w:rsidRPr="00430F09" w:rsidRDefault="00323A6A" w:rsidP="00323A6A">
      <w:pPr>
        <w:ind w:left="1407" w:right="49" w:hanging="840"/>
        <w:jc w:val="both"/>
        <w:rPr>
          <w:rFonts w:ascii="Arial" w:hAnsi="Arial" w:cs="Arial"/>
          <w:bCs/>
          <w:sz w:val="22"/>
          <w:szCs w:val="22"/>
        </w:rPr>
      </w:pPr>
    </w:p>
    <w:p w14:paraId="0344234C" w14:textId="5A4AA96D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  <w:r w:rsidRPr="00430F09">
        <w:rPr>
          <w:sz w:val="22"/>
          <w:szCs w:val="22"/>
        </w:rPr>
        <w:t>1</w:t>
      </w:r>
      <w:r w:rsidR="00E71D17">
        <w:rPr>
          <w:sz w:val="22"/>
          <w:szCs w:val="22"/>
        </w:rPr>
        <w:t>5</w:t>
      </w:r>
      <w:r w:rsidRPr="00430F09">
        <w:rPr>
          <w:sz w:val="22"/>
          <w:szCs w:val="22"/>
        </w:rPr>
        <w:t>.</w:t>
      </w:r>
      <w:r w:rsidR="00E71D17">
        <w:rPr>
          <w:sz w:val="22"/>
          <w:szCs w:val="22"/>
        </w:rPr>
        <w:t>9</w:t>
      </w:r>
      <w:r w:rsidRPr="00430F09">
        <w:rPr>
          <w:sz w:val="22"/>
          <w:szCs w:val="22"/>
        </w:rPr>
        <w:t>.</w:t>
      </w:r>
      <w:r w:rsidRPr="00430F09">
        <w:rPr>
          <w:sz w:val="22"/>
          <w:szCs w:val="22"/>
        </w:rPr>
        <w:tab/>
        <w:t xml:space="preserve">As cláusulas deste </w:t>
      </w:r>
      <w:r w:rsidR="00AB1DC5" w:rsidRPr="00AB1DC5">
        <w:rPr>
          <w:b/>
          <w:bCs/>
          <w:sz w:val="22"/>
          <w:szCs w:val="22"/>
        </w:rPr>
        <w:t>T</w:t>
      </w:r>
      <w:r w:rsidR="006B35D2" w:rsidRPr="00AB1DC5">
        <w:rPr>
          <w:b/>
          <w:bCs/>
          <w:sz w:val="22"/>
          <w:szCs w:val="22"/>
        </w:rPr>
        <w:t>ermo</w:t>
      </w:r>
      <w:r w:rsidRPr="00430F09">
        <w:rPr>
          <w:sz w:val="22"/>
          <w:szCs w:val="22"/>
        </w:rPr>
        <w:t xml:space="preserve"> que por sua natureza tenham caráter perene, especialmente, mas não limitado, às relativas a</w:t>
      </w:r>
      <w:r>
        <w:rPr>
          <w:sz w:val="22"/>
          <w:szCs w:val="22"/>
        </w:rPr>
        <w:t xml:space="preserve"> questões </w:t>
      </w:r>
      <w:r w:rsidRPr="00430F09">
        <w:rPr>
          <w:sz w:val="22"/>
          <w:szCs w:val="22"/>
        </w:rPr>
        <w:t>civi</w:t>
      </w:r>
      <w:r>
        <w:rPr>
          <w:sz w:val="22"/>
          <w:szCs w:val="22"/>
        </w:rPr>
        <w:t>s</w:t>
      </w:r>
      <w:r w:rsidRPr="00430F09">
        <w:rPr>
          <w:sz w:val="22"/>
          <w:szCs w:val="22"/>
        </w:rPr>
        <w:t>, trabalhista</w:t>
      </w:r>
      <w:r>
        <w:rPr>
          <w:sz w:val="22"/>
          <w:szCs w:val="22"/>
        </w:rPr>
        <w:t>s</w:t>
      </w:r>
      <w:r w:rsidRPr="00430F09">
        <w:rPr>
          <w:sz w:val="22"/>
          <w:szCs w:val="22"/>
        </w:rPr>
        <w:t>, tributária</w:t>
      </w:r>
      <w:r>
        <w:rPr>
          <w:sz w:val="22"/>
          <w:szCs w:val="22"/>
        </w:rPr>
        <w:t>s</w:t>
      </w:r>
      <w:r w:rsidRPr="00430F09">
        <w:rPr>
          <w:sz w:val="22"/>
          <w:szCs w:val="22"/>
        </w:rPr>
        <w:t>, previdenciária</w:t>
      </w:r>
      <w:r>
        <w:rPr>
          <w:sz w:val="22"/>
          <w:szCs w:val="22"/>
        </w:rPr>
        <w:t>s</w:t>
      </w:r>
      <w:r w:rsidRPr="00430F09">
        <w:rPr>
          <w:sz w:val="22"/>
          <w:szCs w:val="22"/>
        </w:rPr>
        <w:t xml:space="preserve"> e fiscal, bem como direitos de propriedade intelectual e confidencialidade, </w:t>
      </w:r>
      <w:r>
        <w:rPr>
          <w:sz w:val="22"/>
          <w:szCs w:val="22"/>
        </w:rPr>
        <w:t>d</w:t>
      </w:r>
      <w:r w:rsidRPr="00430F09">
        <w:rPr>
          <w:sz w:val="22"/>
          <w:szCs w:val="22"/>
        </w:rPr>
        <w:t xml:space="preserve">entre outras, permanecerão válidas mesmo após o término da vigência ou rescisão do presente </w:t>
      </w:r>
      <w:r w:rsidR="00AB1DC5" w:rsidRPr="00AB1DC5">
        <w:rPr>
          <w:b/>
          <w:bCs/>
          <w:sz w:val="22"/>
          <w:szCs w:val="22"/>
        </w:rPr>
        <w:t>T</w:t>
      </w:r>
      <w:r w:rsidR="006B35D2" w:rsidRPr="00AB1DC5">
        <w:rPr>
          <w:b/>
          <w:bCs/>
          <w:sz w:val="22"/>
          <w:szCs w:val="22"/>
        </w:rPr>
        <w:t>ermo</w:t>
      </w:r>
      <w:r w:rsidRPr="00430F09">
        <w:rPr>
          <w:sz w:val="22"/>
          <w:szCs w:val="22"/>
        </w:rPr>
        <w:t>.</w:t>
      </w:r>
    </w:p>
    <w:p w14:paraId="680ABA9A" w14:textId="77777777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</w:p>
    <w:p w14:paraId="7EA5954A" w14:textId="3D66D8CF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  <w:r w:rsidRPr="00430F09">
        <w:rPr>
          <w:sz w:val="22"/>
          <w:szCs w:val="22"/>
        </w:rPr>
        <w:t>1</w:t>
      </w:r>
      <w:r w:rsidR="00E71D17">
        <w:rPr>
          <w:sz w:val="22"/>
          <w:szCs w:val="22"/>
        </w:rPr>
        <w:t>5</w:t>
      </w:r>
      <w:r w:rsidRPr="00430F09">
        <w:rPr>
          <w:sz w:val="22"/>
          <w:szCs w:val="22"/>
        </w:rPr>
        <w:t>.</w:t>
      </w:r>
      <w:r w:rsidR="00E71D17">
        <w:rPr>
          <w:sz w:val="22"/>
          <w:szCs w:val="22"/>
        </w:rPr>
        <w:t>10</w:t>
      </w:r>
      <w:r w:rsidRPr="00430F09">
        <w:rPr>
          <w:sz w:val="22"/>
          <w:szCs w:val="22"/>
        </w:rPr>
        <w:t>.</w:t>
      </w:r>
      <w:r w:rsidRPr="00430F09">
        <w:rPr>
          <w:sz w:val="22"/>
          <w:szCs w:val="22"/>
        </w:rPr>
        <w:tab/>
        <w:t xml:space="preserve">Nenhuma das condições deste </w:t>
      </w:r>
      <w:r w:rsidR="00AB1DC5" w:rsidRPr="00AB1DC5">
        <w:rPr>
          <w:b/>
          <w:bCs/>
          <w:sz w:val="22"/>
          <w:szCs w:val="22"/>
        </w:rPr>
        <w:t>T</w:t>
      </w:r>
      <w:r w:rsidR="006B35D2" w:rsidRPr="00AB1DC5">
        <w:rPr>
          <w:b/>
          <w:bCs/>
          <w:sz w:val="22"/>
          <w:szCs w:val="22"/>
        </w:rPr>
        <w:t>ermo</w:t>
      </w:r>
      <w:r w:rsidRPr="00430F09">
        <w:rPr>
          <w:sz w:val="22"/>
          <w:szCs w:val="22"/>
        </w:rPr>
        <w:t xml:space="preserve"> deve ser entendida como meio para constituir uma sociedade, “joint venture”, relação de parceria ou de representação comercial entre as </w:t>
      </w:r>
      <w:r w:rsidRPr="00430F09">
        <w:rPr>
          <w:b/>
          <w:sz w:val="22"/>
          <w:szCs w:val="22"/>
        </w:rPr>
        <w:t>PARTES</w:t>
      </w:r>
      <w:r w:rsidRPr="00430F09">
        <w:rPr>
          <w:sz w:val="22"/>
          <w:szCs w:val="22"/>
        </w:rPr>
        <w:t xml:space="preserve">, nem vínculo empregatício entre os profissionais, prepostos, contratados e/ou subcontratados da </w:t>
      </w:r>
      <w:r w:rsidRPr="00430F09">
        <w:rPr>
          <w:b/>
          <w:noProof/>
          <w:sz w:val="22"/>
          <w:szCs w:val="22"/>
        </w:rPr>
        <w:t xml:space="preserve">PARCEIRA </w:t>
      </w:r>
      <w:r w:rsidRPr="00430F09">
        <w:rPr>
          <w:b/>
          <w:sz w:val="22"/>
          <w:szCs w:val="22"/>
        </w:rPr>
        <w:t xml:space="preserve">e </w:t>
      </w:r>
      <w:r w:rsidRPr="00430F09">
        <w:rPr>
          <w:sz w:val="22"/>
          <w:szCs w:val="22"/>
        </w:rPr>
        <w:t>da</w:t>
      </w:r>
      <w:r w:rsidRPr="00430F09">
        <w:rPr>
          <w:b/>
          <w:noProof/>
          <w:sz w:val="22"/>
          <w:szCs w:val="22"/>
        </w:rPr>
        <w:t xml:space="preserve"> </w:t>
      </w:r>
      <w:r w:rsidR="00112370" w:rsidRPr="00112370">
        <w:rPr>
          <w:b/>
          <w:bCs/>
          <w:noProof/>
          <w:sz w:val="22"/>
          <w:szCs w:val="22"/>
        </w:rPr>
        <w:t>ENEL</w:t>
      </w:r>
      <w:r w:rsidRPr="00430F09">
        <w:rPr>
          <w:b/>
          <w:noProof/>
          <w:sz w:val="22"/>
          <w:szCs w:val="22"/>
        </w:rPr>
        <w:t>,</w:t>
      </w:r>
      <w:r w:rsidRPr="00430F09">
        <w:rPr>
          <w:sz w:val="22"/>
          <w:szCs w:val="22"/>
        </w:rPr>
        <w:t xml:space="preserve"> sendo cada uma, única, integral e exclusivamente responsável por seus atos e obrigações.</w:t>
      </w:r>
    </w:p>
    <w:p w14:paraId="315D2594" w14:textId="77777777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</w:p>
    <w:p w14:paraId="345121F3" w14:textId="46A95F51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  <w:r w:rsidRPr="00430F09">
        <w:rPr>
          <w:sz w:val="22"/>
          <w:szCs w:val="22"/>
        </w:rPr>
        <w:t>1</w:t>
      </w:r>
      <w:r w:rsidR="00E71D17">
        <w:rPr>
          <w:sz w:val="22"/>
          <w:szCs w:val="22"/>
        </w:rPr>
        <w:t>5</w:t>
      </w:r>
      <w:r w:rsidRPr="00430F09">
        <w:rPr>
          <w:sz w:val="22"/>
          <w:szCs w:val="22"/>
        </w:rPr>
        <w:t xml:space="preserve">.11. Em todas as questões relativas a este </w:t>
      </w:r>
      <w:r w:rsidR="00AB1DC5" w:rsidRPr="00AB1DC5">
        <w:rPr>
          <w:b/>
          <w:bCs/>
          <w:sz w:val="22"/>
          <w:szCs w:val="22"/>
        </w:rPr>
        <w:t>T</w:t>
      </w:r>
      <w:r w:rsidR="006B35D2" w:rsidRPr="00AB1DC5">
        <w:rPr>
          <w:b/>
          <w:bCs/>
          <w:sz w:val="22"/>
          <w:szCs w:val="22"/>
        </w:rPr>
        <w:t>ermo</w:t>
      </w:r>
      <w:r w:rsidRPr="00430F09">
        <w:rPr>
          <w:sz w:val="22"/>
          <w:szCs w:val="22"/>
        </w:rPr>
        <w:t xml:space="preserve">, a </w:t>
      </w:r>
      <w:r w:rsidR="00112370" w:rsidRPr="00112370">
        <w:rPr>
          <w:b/>
          <w:bCs/>
          <w:noProof/>
          <w:sz w:val="22"/>
          <w:szCs w:val="22"/>
        </w:rPr>
        <w:t>ENEL</w:t>
      </w:r>
      <w:r w:rsidRPr="00430F09">
        <w:rPr>
          <w:b/>
          <w:noProof/>
          <w:sz w:val="22"/>
          <w:szCs w:val="22"/>
        </w:rPr>
        <w:t xml:space="preserve"> </w:t>
      </w:r>
      <w:r w:rsidRPr="00430F09">
        <w:rPr>
          <w:sz w:val="22"/>
          <w:szCs w:val="22"/>
        </w:rPr>
        <w:t xml:space="preserve">e a </w:t>
      </w:r>
      <w:r w:rsidRPr="00430F09">
        <w:rPr>
          <w:b/>
          <w:noProof/>
          <w:sz w:val="22"/>
          <w:szCs w:val="22"/>
        </w:rPr>
        <w:t xml:space="preserve">PARCEIRA </w:t>
      </w:r>
      <w:r w:rsidRPr="00430F09">
        <w:rPr>
          <w:sz w:val="22"/>
          <w:szCs w:val="22"/>
        </w:rPr>
        <w:t xml:space="preserve">agirão como contratantes independentes. Nenhuma das </w:t>
      </w:r>
      <w:r w:rsidRPr="00430F09">
        <w:rPr>
          <w:b/>
          <w:sz w:val="22"/>
          <w:szCs w:val="22"/>
        </w:rPr>
        <w:t>PARTES</w:t>
      </w:r>
      <w:r w:rsidRPr="00430F09">
        <w:rPr>
          <w:sz w:val="22"/>
          <w:szCs w:val="22"/>
        </w:rPr>
        <w:t xml:space="preserve"> poderá declarar que possui qualquer autoridade para assumir ou criar qualquer obrigação, expressa ou implícita, em nome da outra </w:t>
      </w:r>
      <w:r w:rsidRPr="003605D3">
        <w:rPr>
          <w:b/>
          <w:bCs/>
          <w:sz w:val="22"/>
          <w:szCs w:val="22"/>
        </w:rPr>
        <w:t>PARTE</w:t>
      </w:r>
      <w:r w:rsidRPr="00430F09">
        <w:rPr>
          <w:sz w:val="22"/>
          <w:szCs w:val="22"/>
        </w:rPr>
        <w:t xml:space="preserve">, nem para representar a outra </w:t>
      </w:r>
      <w:r w:rsidRPr="003605D3">
        <w:rPr>
          <w:b/>
          <w:bCs/>
          <w:sz w:val="22"/>
          <w:szCs w:val="22"/>
        </w:rPr>
        <w:t>PARTE</w:t>
      </w:r>
      <w:r w:rsidRPr="00430F09">
        <w:rPr>
          <w:sz w:val="22"/>
          <w:szCs w:val="22"/>
        </w:rPr>
        <w:t xml:space="preserve"> como agente, preposto, representante ou qualquer outra função. Fica desde já estabelecido que a </w:t>
      </w:r>
      <w:r w:rsidR="00112370" w:rsidRPr="00112370">
        <w:rPr>
          <w:b/>
          <w:bCs/>
          <w:noProof/>
          <w:sz w:val="22"/>
          <w:szCs w:val="22"/>
        </w:rPr>
        <w:t>ENEL</w:t>
      </w:r>
      <w:r w:rsidRPr="00430F09">
        <w:rPr>
          <w:b/>
          <w:noProof/>
          <w:sz w:val="22"/>
          <w:szCs w:val="22"/>
        </w:rPr>
        <w:t xml:space="preserve"> </w:t>
      </w:r>
      <w:r w:rsidRPr="00430F09">
        <w:rPr>
          <w:sz w:val="22"/>
          <w:szCs w:val="22"/>
        </w:rPr>
        <w:t>não tem nenhuma responsabilidade por dívidas e obrigações contraídas pela</w:t>
      </w:r>
      <w:r w:rsidRPr="00430F09">
        <w:rPr>
          <w:b/>
          <w:noProof/>
          <w:sz w:val="22"/>
          <w:szCs w:val="22"/>
        </w:rPr>
        <w:t xml:space="preserve"> PARCEIRA</w:t>
      </w:r>
      <w:r w:rsidRPr="00430F09">
        <w:rPr>
          <w:sz w:val="22"/>
          <w:szCs w:val="22"/>
        </w:rPr>
        <w:t xml:space="preserve">, não podendo esta ou terceiros utilizarem-se deste </w:t>
      </w:r>
      <w:r w:rsidR="00AB1DC5" w:rsidRPr="00AB1DC5">
        <w:rPr>
          <w:b/>
          <w:bCs/>
          <w:sz w:val="22"/>
          <w:szCs w:val="22"/>
        </w:rPr>
        <w:t>TERMO</w:t>
      </w:r>
      <w:r w:rsidRPr="00430F09">
        <w:rPr>
          <w:sz w:val="22"/>
          <w:szCs w:val="22"/>
        </w:rPr>
        <w:t xml:space="preserve"> ou de qualquer outra razão para pleitear indenizações ou reembolsos.</w:t>
      </w:r>
    </w:p>
    <w:p w14:paraId="27902685" w14:textId="77777777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</w:p>
    <w:p w14:paraId="60227B7B" w14:textId="0E92B0FE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  <w:r w:rsidRPr="00430F09">
        <w:rPr>
          <w:sz w:val="22"/>
          <w:szCs w:val="22"/>
        </w:rPr>
        <w:t>1</w:t>
      </w:r>
      <w:r w:rsidR="00E71D17">
        <w:rPr>
          <w:sz w:val="22"/>
          <w:szCs w:val="22"/>
        </w:rPr>
        <w:t>5</w:t>
      </w:r>
      <w:r w:rsidRPr="00430F09">
        <w:rPr>
          <w:sz w:val="22"/>
          <w:szCs w:val="22"/>
        </w:rPr>
        <w:t xml:space="preserve">.12. Este </w:t>
      </w:r>
      <w:r w:rsidR="00AB1DC5" w:rsidRPr="00AB1DC5">
        <w:rPr>
          <w:b/>
          <w:bCs/>
          <w:sz w:val="22"/>
          <w:szCs w:val="22"/>
        </w:rPr>
        <w:t>T</w:t>
      </w:r>
      <w:r w:rsidR="006B35D2" w:rsidRPr="00AB1DC5">
        <w:rPr>
          <w:b/>
          <w:bCs/>
          <w:sz w:val="22"/>
          <w:szCs w:val="22"/>
        </w:rPr>
        <w:t>ermo</w:t>
      </w:r>
      <w:r w:rsidRPr="00430F09">
        <w:rPr>
          <w:sz w:val="22"/>
          <w:szCs w:val="22"/>
        </w:rPr>
        <w:t xml:space="preserve"> obriga as </w:t>
      </w:r>
      <w:r w:rsidRPr="00430F09">
        <w:rPr>
          <w:b/>
          <w:sz w:val="22"/>
          <w:szCs w:val="22"/>
        </w:rPr>
        <w:t>PARTES</w:t>
      </w:r>
      <w:r w:rsidRPr="00430F09">
        <w:rPr>
          <w:sz w:val="22"/>
          <w:szCs w:val="22"/>
        </w:rPr>
        <w:t xml:space="preserve"> e os seus sucessores, qualquer que seja a forma de sucessão, em todos os direitos e obrigações assumidas.</w:t>
      </w:r>
    </w:p>
    <w:p w14:paraId="25E7FC3F" w14:textId="77777777" w:rsidR="00323A6A" w:rsidRPr="00430F09" w:rsidRDefault="00323A6A" w:rsidP="00323A6A">
      <w:pPr>
        <w:pStyle w:val="Corpodetexto"/>
        <w:ind w:left="567" w:hanging="567"/>
        <w:jc w:val="both"/>
        <w:rPr>
          <w:sz w:val="22"/>
          <w:szCs w:val="22"/>
        </w:rPr>
      </w:pPr>
    </w:p>
    <w:p w14:paraId="4FC4B934" w14:textId="13637605" w:rsidR="00323A6A" w:rsidRDefault="00323A6A" w:rsidP="00323A6A">
      <w:pPr>
        <w:tabs>
          <w:tab w:val="left" w:pos="255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1</w:t>
      </w:r>
      <w:r w:rsidR="00E71D17">
        <w:rPr>
          <w:rFonts w:ascii="Arial" w:hAnsi="Arial" w:cs="Arial"/>
          <w:sz w:val="22"/>
          <w:szCs w:val="22"/>
        </w:rPr>
        <w:t>5</w:t>
      </w:r>
      <w:r w:rsidRPr="00430F09">
        <w:rPr>
          <w:rFonts w:ascii="Arial" w:hAnsi="Arial" w:cs="Arial"/>
          <w:sz w:val="22"/>
          <w:szCs w:val="22"/>
        </w:rPr>
        <w:t xml:space="preserve">.13.A celebração do presente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6B35D2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430F09">
        <w:rPr>
          <w:rFonts w:ascii="Arial" w:hAnsi="Arial" w:cs="Arial"/>
          <w:sz w:val="22"/>
          <w:szCs w:val="22"/>
        </w:rPr>
        <w:t xml:space="preserve"> e/ou a revelação de informações e/ou dados pelas </w:t>
      </w:r>
      <w:r w:rsidRPr="00430F09">
        <w:rPr>
          <w:rFonts w:ascii="Arial" w:hAnsi="Arial" w:cs="Arial"/>
          <w:b/>
          <w:sz w:val="22"/>
          <w:szCs w:val="22"/>
        </w:rPr>
        <w:t>PARTES</w:t>
      </w:r>
      <w:r w:rsidRPr="00430F09">
        <w:rPr>
          <w:rFonts w:ascii="Arial" w:hAnsi="Arial" w:cs="Arial"/>
          <w:sz w:val="22"/>
          <w:szCs w:val="22"/>
        </w:rPr>
        <w:t xml:space="preserve"> não significa qualquer tipo de transferência de direitos entre as </w:t>
      </w:r>
      <w:r w:rsidRPr="00430F09">
        <w:rPr>
          <w:rFonts w:ascii="Arial" w:hAnsi="Arial" w:cs="Arial"/>
          <w:b/>
          <w:sz w:val="22"/>
          <w:szCs w:val="22"/>
        </w:rPr>
        <w:t>PARTES</w:t>
      </w:r>
      <w:r w:rsidRPr="00430F09">
        <w:rPr>
          <w:rFonts w:ascii="Arial" w:hAnsi="Arial" w:cs="Arial"/>
          <w:sz w:val="22"/>
          <w:szCs w:val="22"/>
        </w:rPr>
        <w:t>, especialmente direitos relacionados à propriedade intelectual.</w:t>
      </w:r>
    </w:p>
    <w:p w14:paraId="4901E232" w14:textId="77777777" w:rsidR="00323A6A" w:rsidRDefault="00323A6A" w:rsidP="00323A6A">
      <w:pPr>
        <w:tabs>
          <w:tab w:val="left" w:pos="2552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84F7DFD" w14:textId="1F4B1B88" w:rsidR="00323A6A" w:rsidRPr="00742E98" w:rsidRDefault="00323A6A" w:rsidP="00323A6A">
      <w:pPr>
        <w:spacing w:after="24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1</w:t>
      </w:r>
      <w:r w:rsidR="00E71D17">
        <w:rPr>
          <w:rStyle w:val="cf01"/>
          <w:rFonts w:ascii="Arial" w:hAnsi="Arial" w:cs="Arial"/>
          <w:sz w:val="22"/>
          <w:szCs w:val="22"/>
        </w:rPr>
        <w:t>5</w:t>
      </w:r>
      <w:r>
        <w:rPr>
          <w:rStyle w:val="cf01"/>
          <w:rFonts w:ascii="Arial" w:hAnsi="Arial" w:cs="Arial"/>
          <w:sz w:val="22"/>
          <w:szCs w:val="22"/>
        </w:rPr>
        <w:t xml:space="preserve">.14. 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As </w:t>
      </w:r>
      <w:r w:rsidRPr="00742E98">
        <w:rPr>
          <w:rStyle w:val="cf01"/>
          <w:rFonts w:ascii="Arial" w:hAnsi="Arial" w:cs="Arial"/>
          <w:b/>
          <w:bCs/>
          <w:sz w:val="22"/>
          <w:szCs w:val="22"/>
        </w:rPr>
        <w:t>PARTES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 reconhecem e concordam que o presente </w:t>
      </w:r>
      <w:r w:rsidR="00AB1DC5" w:rsidRPr="00AB1DC5">
        <w:rPr>
          <w:rStyle w:val="cf01"/>
          <w:rFonts w:ascii="Arial" w:hAnsi="Arial" w:cs="Arial"/>
          <w:b/>
          <w:bCs/>
          <w:sz w:val="22"/>
          <w:szCs w:val="22"/>
        </w:rPr>
        <w:t>T</w:t>
      </w:r>
      <w:r w:rsidR="006B35D2" w:rsidRPr="00AB1DC5">
        <w:rPr>
          <w:rStyle w:val="cf01"/>
          <w:rFonts w:ascii="Arial" w:hAnsi="Arial" w:cs="Arial"/>
          <w:b/>
          <w:bCs/>
          <w:sz w:val="22"/>
          <w:szCs w:val="22"/>
        </w:rPr>
        <w:t>ermo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 foi celebrado entre empresários</w:t>
      </w:r>
      <w:r>
        <w:rPr>
          <w:rStyle w:val="cf01"/>
          <w:rFonts w:ascii="Arial" w:hAnsi="Arial" w:cs="Arial"/>
          <w:sz w:val="22"/>
          <w:szCs w:val="22"/>
        </w:rPr>
        <w:t>,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 nos </w:t>
      </w:r>
      <w:r w:rsidR="006B35D2" w:rsidRPr="006767E5">
        <w:rPr>
          <w:rStyle w:val="cf01"/>
          <w:rFonts w:ascii="Arial" w:hAnsi="Arial" w:cs="Arial"/>
          <w:sz w:val="22"/>
          <w:szCs w:val="22"/>
        </w:rPr>
        <w:t>termo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s do artigo 421-A do Código Civil Brasileiro, de forma que cada uma delas está devidamente informada e assessorada, compreendendo os </w:t>
      </w:r>
      <w:r w:rsidR="006B35D2" w:rsidRPr="006767E5">
        <w:rPr>
          <w:rStyle w:val="cf01"/>
          <w:rFonts w:ascii="Arial" w:hAnsi="Arial" w:cs="Arial"/>
          <w:sz w:val="22"/>
          <w:szCs w:val="22"/>
        </w:rPr>
        <w:t>termo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s, condições e efeitos do presente instrumento, bem como nenhuma </w:t>
      </w:r>
      <w:r w:rsidRPr="00742E98">
        <w:rPr>
          <w:rStyle w:val="cf01"/>
          <w:rFonts w:ascii="Arial" w:hAnsi="Arial" w:cs="Arial"/>
          <w:b/>
          <w:bCs/>
          <w:sz w:val="22"/>
          <w:szCs w:val="22"/>
        </w:rPr>
        <w:t>PARTE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 se encontra em situação </w:t>
      </w:r>
      <w:r>
        <w:rPr>
          <w:rStyle w:val="cf01"/>
          <w:rFonts w:ascii="Arial" w:hAnsi="Arial" w:cs="Arial"/>
          <w:sz w:val="22"/>
          <w:szCs w:val="22"/>
        </w:rPr>
        <w:t>d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e hipossuficiência e/ou vulnerabilidade, dos pontos de vista financeiro, informacional, técnico ou jurídico em relação à outra </w:t>
      </w:r>
      <w:r w:rsidRPr="00742E98">
        <w:rPr>
          <w:rStyle w:val="cf01"/>
          <w:rFonts w:ascii="Arial" w:hAnsi="Arial" w:cs="Arial"/>
          <w:b/>
          <w:bCs/>
          <w:sz w:val="22"/>
          <w:szCs w:val="22"/>
        </w:rPr>
        <w:t>PARTE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, entendendo que a relação estabelecida por meio deste </w:t>
      </w:r>
      <w:r w:rsidR="00AB1DC5" w:rsidRPr="00AB1DC5">
        <w:rPr>
          <w:rStyle w:val="cf01"/>
          <w:rFonts w:ascii="Arial" w:hAnsi="Arial" w:cs="Arial"/>
          <w:b/>
          <w:bCs/>
          <w:sz w:val="22"/>
          <w:szCs w:val="22"/>
        </w:rPr>
        <w:t>T</w:t>
      </w:r>
      <w:r w:rsidR="006B35D2" w:rsidRPr="00AB1DC5">
        <w:rPr>
          <w:rStyle w:val="cf01"/>
          <w:rFonts w:ascii="Arial" w:hAnsi="Arial" w:cs="Arial"/>
          <w:b/>
          <w:bCs/>
          <w:sz w:val="22"/>
          <w:szCs w:val="22"/>
        </w:rPr>
        <w:t>ermo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 é uma relação entre </w:t>
      </w:r>
      <w:r w:rsidRPr="00742E98">
        <w:rPr>
          <w:rStyle w:val="cf01"/>
          <w:rFonts w:ascii="Arial" w:hAnsi="Arial" w:cs="Arial"/>
          <w:b/>
          <w:bCs/>
          <w:sz w:val="22"/>
          <w:szCs w:val="22"/>
        </w:rPr>
        <w:t>PARTES</w:t>
      </w:r>
      <w:r w:rsidRPr="00742E98">
        <w:rPr>
          <w:rStyle w:val="cf01"/>
          <w:rFonts w:ascii="Arial" w:hAnsi="Arial" w:cs="Arial"/>
          <w:sz w:val="22"/>
          <w:szCs w:val="22"/>
        </w:rPr>
        <w:t xml:space="preserve"> plenamente qualificadas e conscientes do tipo de negócio que estão celebrando.</w:t>
      </w:r>
    </w:p>
    <w:p w14:paraId="4CA14D58" w14:textId="0CE65AAD" w:rsidR="00323A6A" w:rsidRPr="00742E98" w:rsidRDefault="00323A6A" w:rsidP="00323A6A">
      <w:p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42E98">
        <w:rPr>
          <w:rFonts w:ascii="Arial" w:hAnsi="Arial" w:cs="Arial"/>
          <w:bCs/>
          <w:noProof/>
          <w:sz w:val="22"/>
          <w:szCs w:val="22"/>
        </w:rPr>
        <w:t>1</w:t>
      </w:r>
      <w:r w:rsidR="00E71D17">
        <w:rPr>
          <w:rFonts w:ascii="Arial" w:hAnsi="Arial" w:cs="Arial"/>
          <w:bCs/>
          <w:noProof/>
          <w:sz w:val="22"/>
          <w:szCs w:val="22"/>
        </w:rPr>
        <w:t>5</w:t>
      </w:r>
      <w:r>
        <w:rPr>
          <w:rFonts w:ascii="Arial" w:hAnsi="Arial" w:cs="Arial"/>
          <w:bCs/>
          <w:noProof/>
          <w:sz w:val="22"/>
          <w:szCs w:val="22"/>
        </w:rPr>
        <w:t xml:space="preserve">.15. </w:t>
      </w:r>
      <w:r w:rsidRPr="00742E98">
        <w:rPr>
          <w:rStyle w:val="cf31"/>
          <w:rFonts w:ascii="Arial" w:hAnsi="Arial" w:cs="Arial"/>
          <w:sz w:val="22"/>
          <w:szCs w:val="22"/>
        </w:rPr>
        <w:t xml:space="preserve">As </w:t>
      </w:r>
      <w:r w:rsidRPr="00742E98">
        <w:rPr>
          <w:rStyle w:val="cf31"/>
          <w:rFonts w:ascii="Arial" w:hAnsi="Arial" w:cs="Arial"/>
          <w:b/>
          <w:bCs/>
          <w:sz w:val="22"/>
          <w:szCs w:val="22"/>
        </w:rPr>
        <w:t>PARTES</w:t>
      </w:r>
      <w:r w:rsidRPr="00742E98">
        <w:rPr>
          <w:rStyle w:val="cf31"/>
          <w:rFonts w:ascii="Arial" w:hAnsi="Arial" w:cs="Arial"/>
          <w:sz w:val="22"/>
          <w:szCs w:val="22"/>
        </w:rPr>
        <w:t xml:space="preserve"> reconhecem e concordam que</w:t>
      </w:r>
      <w:r>
        <w:rPr>
          <w:rStyle w:val="cf31"/>
          <w:rFonts w:ascii="Arial" w:hAnsi="Arial" w:cs="Arial"/>
          <w:sz w:val="22"/>
          <w:szCs w:val="22"/>
        </w:rPr>
        <w:t xml:space="preserve"> caso </w:t>
      </w:r>
      <w:r w:rsidRPr="00742E98">
        <w:rPr>
          <w:rStyle w:val="cf31"/>
          <w:rFonts w:ascii="Arial" w:hAnsi="Arial" w:cs="Arial"/>
          <w:sz w:val="22"/>
          <w:szCs w:val="22"/>
        </w:rPr>
        <w:t xml:space="preserve">a legislação em vigor confira a qualquer </w:t>
      </w:r>
      <w:r>
        <w:rPr>
          <w:rStyle w:val="cf31"/>
          <w:rFonts w:ascii="Arial" w:hAnsi="Arial" w:cs="Arial"/>
          <w:sz w:val="22"/>
          <w:szCs w:val="22"/>
        </w:rPr>
        <w:t xml:space="preserve">uma </w:t>
      </w:r>
      <w:r w:rsidRPr="00742E98">
        <w:rPr>
          <w:rStyle w:val="cf31"/>
          <w:rFonts w:ascii="Arial" w:hAnsi="Arial" w:cs="Arial"/>
          <w:sz w:val="22"/>
          <w:szCs w:val="22"/>
        </w:rPr>
        <w:t xml:space="preserve">das </w:t>
      </w:r>
      <w:r w:rsidRPr="00742E98">
        <w:rPr>
          <w:rStyle w:val="cf31"/>
          <w:rFonts w:ascii="Arial" w:hAnsi="Arial" w:cs="Arial"/>
          <w:b/>
          <w:bCs/>
          <w:sz w:val="22"/>
          <w:szCs w:val="22"/>
        </w:rPr>
        <w:t>PARTES</w:t>
      </w:r>
      <w:r w:rsidRPr="00742E98">
        <w:rPr>
          <w:rStyle w:val="cf31"/>
          <w:rFonts w:ascii="Arial" w:hAnsi="Arial" w:cs="Arial"/>
          <w:sz w:val="22"/>
          <w:szCs w:val="22"/>
        </w:rPr>
        <w:t xml:space="preserve"> direitos contrários ou inconsistentes com aqueles conferidos à mesma </w:t>
      </w:r>
      <w:r w:rsidRPr="00742E98">
        <w:rPr>
          <w:rStyle w:val="cf31"/>
          <w:rFonts w:ascii="Arial" w:hAnsi="Arial" w:cs="Arial"/>
          <w:b/>
          <w:bCs/>
          <w:sz w:val="22"/>
          <w:szCs w:val="22"/>
        </w:rPr>
        <w:t>PARTE</w:t>
      </w:r>
      <w:r w:rsidRPr="00742E98">
        <w:rPr>
          <w:rStyle w:val="cf31"/>
          <w:rFonts w:ascii="Arial" w:hAnsi="Arial" w:cs="Arial"/>
          <w:sz w:val="22"/>
          <w:szCs w:val="22"/>
        </w:rPr>
        <w:t xml:space="preserve"> por este </w:t>
      </w:r>
      <w:r w:rsidR="00AB1DC5" w:rsidRPr="00AB1DC5">
        <w:rPr>
          <w:rStyle w:val="cf31"/>
          <w:rFonts w:ascii="Arial" w:hAnsi="Arial" w:cs="Arial"/>
          <w:b/>
          <w:bCs/>
          <w:sz w:val="22"/>
          <w:szCs w:val="22"/>
        </w:rPr>
        <w:t>T</w:t>
      </w:r>
      <w:r w:rsidR="006B35D2" w:rsidRPr="00AB1DC5">
        <w:rPr>
          <w:rStyle w:val="cf31"/>
          <w:rFonts w:ascii="Arial" w:hAnsi="Arial" w:cs="Arial"/>
          <w:b/>
          <w:bCs/>
          <w:sz w:val="22"/>
          <w:szCs w:val="22"/>
        </w:rPr>
        <w:t>ermo</w:t>
      </w:r>
      <w:r w:rsidRPr="00742E98">
        <w:rPr>
          <w:rStyle w:val="cf31"/>
          <w:rFonts w:ascii="Arial" w:hAnsi="Arial" w:cs="Arial"/>
          <w:sz w:val="22"/>
          <w:szCs w:val="22"/>
        </w:rPr>
        <w:t xml:space="preserve">, os direitos conferidos pela legislação não serão aplicáveis e não poderão ser invocados pela </w:t>
      </w:r>
      <w:r w:rsidRPr="00742E98">
        <w:rPr>
          <w:rStyle w:val="cf31"/>
          <w:rFonts w:ascii="Arial" w:hAnsi="Arial" w:cs="Arial"/>
          <w:b/>
          <w:bCs/>
          <w:sz w:val="22"/>
          <w:szCs w:val="22"/>
        </w:rPr>
        <w:t>PARTE</w:t>
      </w:r>
      <w:r w:rsidRPr="00742E98">
        <w:rPr>
          <w:rStyle w:val="cf31"/>
          <w:rFonts w:ascii="Arial" w:hAnsi="Arial" w:cs="Arial"/>
          <w:sz w:val="22"/>
          <w:szCs w:val="22"/>
        </w:rPr>
        <w:t xml:space="preserve"> em questão, na medida em que sejam contrárias ou inconsistentes com os direitos conferidos por este </w:t>
      </w:r>
      <w:r>
        <w:rPr>
          <w:rStyle w:val="cf31"/>
          <w:rFonts w:ascii="Arial" w:hAnsi="Arial" w:cs="Arial"/>
          <w:sz w:val="22"/>
          <w:szCs w:val="22"/>
        </w:rPr>
        <w:t>instrumento</w:t>
      </w:r>
      <w:r w:rsidRPr="00742E98">
        <w:rPr>
          <w:rStyle w:val="cf31"/>
          <w:rFonts w:ascii="Arial" w:hAnsi="Arial" w:cs="Arial"/>
          <w:sz w:val="22"/>
          <w:szCs w:val="22"/>
        </w:rPr>
        <w:t>.</w:t>
      </w:r>
    </w:p>
    <w:p w14:paraId="6320FB2A" w14:textId="0D3E1429" w:rsidR="00323A6A" w:rsidRPr="00742E98" w:rsidRDefault="00323A6A" w:rsidP="00323A6A">
      <w:p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42E98">
        <w:rPr>
          <w:rFonts w:ascii="Arial" w:hAnsi="Arial" w:cs="Arial"/>
          <w:bCs/>
          <w:noProof/>
          <w:sz w:val="22"/>
          <w:szCs w:val="22"/>
        </w:rPr>
        <w:lastRenderedPageBreak/>
        <w:t>1</w:t>
      </w:r>
      <w:r w:rsidR="00E71D17">
        <w:rPr>
          <w:rFonts w:ascii="Arial" w:hAnsi="Arial" w:cs="Arial"/>
          <w:bCs/>
          <w:noProof/>
          <w:sz w:val="22"/>
          <w:szCs w:val="22"/>
        </w:rPr>
        <w:t>5</w:t>
      </w:r>
      <w:r>
        <w:rPr>
          <w:rFonts w:ascii="Arial" w:hAnsi="Arial" w:cs="Arial"/>
          <w:bCs/>
          <w:noProof/>
          <w:sz w:val="22"/>
          <w:szCs w:val="22"/>
        </w:rPr>
        <w:t xml:space="preserve">.16. </w:t>
      </w:r>
      <w:r w:rsidRPr="00742E98">
        <w:rPr>
          <w:rFonts w:ascii="Arial" w:hAnsi="Arial" w:cs="Arial"/>
          <w:sz w:val="22"/>
          <w:szCs w:val="22"/>
        </w:rPr>
        <w:t xml:space="preserve">Qualquer antecipação de uma das </w:t>
      </w:r>
      <w:r w:rsidRPr="00742E98">
        <w:rPr>
          <w:rFonts w:ascii="Arial" w:hAnsi="Arial" w:cs="Arial"/>
          <w:b/>
          <w:bCs/>
          <w:sz w:val="22"/>
          <w:szCs w:val="22"/>
        </w:rPr>
        <w:t>PARTES</w:t>
      </w:r>
      <w:r w:rsidRPr="00742E98">
        <w:rPr>
          <w:rFonts w:ascii="Arial" w:hAnsi="Arial" w:cs="Arial"/>
          <w:sz w:val="22"/>
          <w:szCs w:val="22"/>
        </w:rPr>
        <w:t xml:space="preserve"> não obrigará a outra </w:t>
      </w:r>
      <w:r w:rsidRPr="00742E98">
        <w:rPr>
          <w:rFonts w:ascii="Arial" w:hAnsi="Arial" w:cs="Arial"/>
          <w:b/>
          <w:bCs/>
          <w:sz w:val="22"/>
          <w:szCs w:val="22"/>
        </w:rPr>
        <w:t>PARTE</w:t>
      </w:r>
      <w:r w:rsidRPr="00742E98">
        <w:rPr>
          <w:rFonts w:ascii="Arial" w:hAnsi="Arial" w:cs="Arial"/>
          <w:sz w:val="22"/>
          <w:szCs w:val="22"/>
        </w:rPr>
        <w:t xml:space="preserve"> a realizar suas obrigações antes das datas previstas neste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TERMO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42E98">
        <w:rPr>
          <w:rFonts w:ascii="Arial" w:hAnsi="Arial" w:cs="Arial"/>
          <w:sz w:val="22"/>
          <w:szCs w:val="22"/>
        </w:rPr>
        <w:t>e seus Anexos.</w:t>
      </w:r>
    </w:p>
    <w:p w14:paraId="03505E11" w14:textId="656DE432" w:rsidR="00323A6A" w:rsidRPr="00742E98" w:rsidRDefault="00323A6A" w:rsidP="00323A6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42E98">
        <w:rPr>
          <w:rFonts w:ascii="Arial" w:hAnsi="Arial" w:cs="Arial"/>
          <w:bCs/>
          <w:noProof/>
          <w:sz w:val="22"/>
          <w:szCs w:val="22"/>
        </w:rPr>
        <w:t>1</w:t>
      </w:r>
      <w:r w:rsidR="00E71D17">
        <w:rPr>
          <w:rFonts w:ascii="Arial" w:hAnsi="Arial" w:cs="Arial"/>
          <w:bCs/>
          <w:noProof/>
          <w:sz w:val="22"/>
          <w:szCs w:val="22"/>
        </w:rPr>
        <w:t>5</w:t>
      </w:r>
      <w:r>
        <w:rPr>
          <w:rFonts w:ascii="Arial" w:hAnsi="Arial" w:cs="Arial"/>
          <w:bCs/>
          <w:noProof/>
          <w:sz w:val="22"/>
          <w:szCs w:val="22"/>
        </w:rPr>
        <w:t xml:space="preserve">.17. </w:t>
      </w:r>
      <w:r w:rsidRPr="00742E98">
        <w:rPr>
          <w:rFonts w:ascii="Arial" w:hAnsi="Arial" w:cs="Arial"/>
          <w:sz w:val="22"/>
          <w:szCs w:val="22"/>
        </w:rPr>
        <w:t xml:space="preserve">As cláusulas deste </w:t>
      </w:r>
      <w:r w:rsidR="00AB1DC5" w:rsidRPr="00AB1DC5">
        <w:rPr>
          <w:rFonts w:ascii="Arial" w:hAnsi="Arial" w:cs="Arial"/>
          <w:b/>
          <w:bCs/>
          <w:sz w:val="22"/>
          <w:szCs w:val="22"/>
        </w:rPr>
        <w:t>T</w:t>
      </w:r>
      <w:r w:rsidR="006B35D2" w:rsidRPr="00AB1DC5">
        <w:rPr>
          <w:rFonts w:ascii="Arial" w:hAnsi="Arial" w:cs="Arial"/>
          <w:b/>
          <w:bCs/>
          <w:sz w:val="22"/>
          <w:szCs w:val="22"/>
        </w:rPr>
        <w:t>ermo</w:t>
      </w:r>
      <w:r w:rsidRPr="00742E98">
        <w:rPr>
          <w:rFonts w:ascii="Arial" w:hAnsi="Arial" w:cs="Arial"/>
          <w:sz w:val="22"/>
          <w:szCs w:val="22"/>
        </w:rPr>
        <w:t xml:space="preserve"> consolidam o completo entendimento </w:t>
      </w:r>
      <w:r>
        <w:rPr>
          <w:rFonts w:ascii="Arial" w:hAnsi="Arial" w:cs="Arial"/>
          <w:sz w:val="22"/>
          <w:szCs w:val="22"/>
        </w:rPr>
        <w:t xml:space="preserve">entre </w:t>
      </w:r>
      <w:r w:rsidRPr="00742E98">
        <w:rPr>
          <w:rFonts w:ascii="Arial" w:hAnsi="Arial" w:cs="Arial"/>
          <w:sz w:val="22"/>
          <w:szCs w:val="22"/>
        </w:rPr>
        <w:t xml:space="preserve">as </w:t>
      </w:r>
      <w:r w:rsidRPr="00742E98">
        <w:rPr>
          <w:rFonts w:ascii="Arial" w:hAnsi="Arial" w:cs="Arial"/>
          <w:b/>
          <w:bCs/>
          <w:sz w:val="22"/>
          <w:szCs w:val="22"/>
        </w:rPr>
        <w:t>PARTES</w:t>
      </w:r>
      <w:r w:rsidRPr="00742E98">
        <w:rPr>
          <w:rFonts w:ascii="Arial" w:hAnsi="Arial" w:cs="Arial"/>
          <w:sz w:val="22"/>
          <w:szCs w:val="22"/>
        </w:rPr>
        <w:t xml:space="preserve"> e prevalecem sobre quaisquer entendimentos firmados anteriormente a respeito do objeto </w:t>
      </w:r>
      <w:r>
        <w:rPr>
          <w:rFonts w:ascii="Arial" w:hAnsi="Arial" w:cs="Arial"/>
          <w:sz w:val="22"/>
          <w:szCs w:val="22"/>
        </w:rPr>
        <w:t>deste instrumento</w:t>
      </w:r>
      <w:r w:rsidRPr="00742E98">
        <w:rPr>
          <w:rFonts w:ascii="Arial" w:hAnsi="Arial" w:cs="Arial"/>
          <w:sz w:val="22"/>
          <w:szCs w:val="22"/>
        </w:rPr>
        <w:t>.</w:t>
      </w:r>
    </w:p>
    <w:p w14:paraId="3F230B0D" w14:textId="77777777" w:rsidR="00323A6A" w:rsidRPr="00430F09" w:rsidRDefault="00323A6A" w:rsidP="00827E1A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bookmarkEnd w:id="305"/>
    <w:bookmarkEnd w:id="306"/>
    <w:p w14:paraId="6189922D" w14:textId="725C5DCC" w:rsidR="00497AB5" w:rsidRPr="00430F09" w:rsidRDefault="00AE5EA1" w:rsidP="00E71D1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CLÁUSULA DÉCIMA </w:t>
      </w:r>
      <w:r w:rsidR="00E40D1C">
        <w:rPr>
          <w:rFonts w:ascii="Arial" w:hAnsi="Arial" w:cs="Arial"/>
          <w:b/>
          <w:sz w:val="22"/>
          <w:szCs w:val="22"/>
          <w:u w:val="single"/>
        </w:rPr>
        <w:t>SEXTA</w:t>
      </w:r>
      <w:r w:rsidR="00E40D1C" w:rsidRPr="00430F0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97AB5" w:rsidRPr="00430F09">
        <w:rPr>
          <w:rFonts w:ascii="Arial" w:hAnsi="Arial" w:cs="Arial"/>
          <w:b/>
          <w:sz w:val="22"/>
          <w:szCs w:val="22"/>
          <w:u w:val="single"/>
        </w:rPr>
        <w:t>- DO FORO</w:t>
      </w:r>
    </w:p>
    <w:p w14:paraId="0BA15093" w14:textId="507635D8" w:rsidR="00726E93" w:rsidRDefault="000D7529" w:rsidP="00497AB5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color w:val="000000" w:themeColor="text1"/>
          <w:sz w:val="22"/>
          <w:szCs w:val="22"/>
        </w:rPr>
        <w:t>1</w:t>
      </w:r>
      <w:r w:rsidR="00E71D17">
        <w:rPr>
          <w:rFonts w:ascii="Arial" w:hAnsi="Arial" w:cs="Arial"/>
          <w:color w:val="000000" w:themeColor="text1"/>
          <w:sz w:val="22"/>
          <w:szCs w:val="22"/>
        </w:rPr>
        <w:t>6</w:t>
      </w:r>
      <w:r w:rsidRPr="00430F09">
        <w:rPr>
          <w:rFonts w:ascii="Arial" w:hAnsi="Arial" w:cs="Arial"/>
          <w:color w:val="000000" w:themeColor="text1"/>
          <w:sz w:val="22"/>
          <w:szCs w:val="22"/>
        </w:rPr>
        <w:t xml:space="preserve">.1. </w:t>
      </w:r>
      <w:r w:rsidRPr="00430F09">
        <w:rPr>
          <w:rFonts w:ascii="Arial" w:hAnsi="Arial" w:cs="Arial"/>
          <w:color w:val="000000" w:themeColor="text1"/>
          <w:sz w:val="22"/>
          <w:szCs w:val="22"/>
        </w:rPr>
        <w:tab/>
      </w:r>
      <w:r w:rsidR="00A901E1" w:rsidRPr="00430F09">
        <w:rPr>
          <w:rFonts w:ascii="Arial" w:hAnsi="Arial" w:cs="Arial"/>
          <w:color w:val="000000" w:themeColor="text1"/>
          <w:sz w:val="22"/>
          <w:szCs w:val="22"/>
        </w:rPr>
        <w:t>Fica eleito o Foro da Comarca do</w:t>
      </w:r>
      <w:r w:rsidR="001701DA" w:rsidRPr="00430F09">
        <w:rPr>
          <w:rFonts w:ascii="Arial" w:hAnsi="Arial" w:cs="Arial"/>
          <w:color w:val="000000" w:themeColor="text1"/>
          <w:sz w:val="22"/>
          <w:szCs w:val="22"/>
        </w:rPr>
        <w:t xml:space="preserve"> Município </w:t>
      </w:r>
      <w:r w:rsidR="006B35D2">
        <w:rPr>
          <w:rFonts w:ascii="Arial" w:hAnsi="Arial" w:cs="Arial"/>
          <w:color w:val="000000" w:themeColor="text1"/>
          <w:sz w:val="22"/>
          <w:szCs w:val="22"/>
        </w:rPr>
        <w:t xml:space="preserve">da sede da </w:t>
      </w:r>
      <w:r w:rsidR="006B35D2" w:rsidRPr="006767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ENEL 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 xml:space="preserve">para conhecer das questões relacionadas com o presente </w:t>
      </w:r>
      <w:r w:rsidR="00AB1DC5" w:rsidRPr="00AB1DC5">
        <w:rPr>
          <w:rFonts w:ascii="Arial" w:hAnsi="Arial" w:cs="Arial"/>
          <w:b/>
          <w:bCs/>
          <w:color w:val="000000" w:themeColor="text1"/>
          <w:sz w:val="22"/>
          <w:szCs w:val="22"/>
        </w:rPr>
        <w:t>Termo</w:t>
      </w:r>
      <w:r w:rsidR="00726E93" w:rsidRPr="00430F09">
        <w:rPr>
          <w:rFonts w:ascii="Arial" w:hAnsi="Arial" w:cs="Arial"/>
          <w:color w:val="000000" w:themeColor="text1"/>
          <w:sz w:val="22"/>
          <w:szCs w:val="22"/>
        </w:rPr>
        <w:t>, independentemente de qualquer outro, por mais privilegiado que seja</w:t>
      </w:r>
      <w:r w:rsidR="00726E93" w:rsidRPr="00430F09">
        <w:rPr>
          <w:rFonts w:ascii="Arial" w:hAnsi="Arial" w:cs="Arial"/>
          <w:sz w:val="22"/>
          <w:szCs w:val="22"/>
        </w:rPr>
        <w:t>.</w:t>
      </w:r>
    </w:p>
    <w:p w14:paraId="03B52373" w14:textId="77777777" w:rsidR="00F9478E" w:rsidRDefault="00F9478E" w:rsidP="00497AB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26E58AC" w14:textId="70BBDF8F" w:rsidR="00F9478E" w:rsidRDefault="00F9478E" w:rsidP="00F9478E">
      <w:pPr>
        <w:pStyle w:val="Recuodecorpodetexto21"/>
        <w:tabs>
          <w:tab w:val="left" w:pos="426"/>
          <w:tab w:val="left" w:pos="3969"/>
        </w:tabs>
        <w:spacing w:line="240" w:lineRule="exact"/>
        <w:ind w:left="0" w:firstLine="0"/>
      </w:pPr>
      <w:r w:rsidRPr="00430F09">
        <w:rPr>
          <w:rFonts w:ascii="Arial" w:hAnsi="Arial" w:cs="Arial"/>
          <w:b/>
          <w:szCs w:val="22"/>
          <w:u w:val="single"/>
        </w:rPr>
        <w:t xml:space="preserve">CLÁUSULA DÉCIMA </w:t>
      </w:r>
      <w:r w:rsidR="00E40D1C">
        <w:rPr>
          <w:rFonts w:ascii="Arial" w:hAnsi="Arial" w:cs="Arial"/>
          <w:b/>
          <w:szCs w:val="22"/>
          <w:u w:val="single"/>
        </w:rPr>
        <w:t>SÉTIMA</w:t>
      </w:r>
      <w:r>
        <w:rPr>
          <w:rFonts w:ascii="Arial" w:hAnsi="Arial" w:cs="Arial"/>
          <w:b/>
          <w:szCs w:val="22"/>
          <w:u w:val="single"/>
        </w:rPr>
        <w:t xml:space="preserve"> – DAS ASSINATURAS</w:t>
      </w:r>
    </w:p>
    <w:p w14:paraId="7AC48219" w14:textId="77777777" w:rsidR="00F9478E" w:rsidRDefault="00F9478E" w:rsidP="00F9478E">
      <w:pPr>
        <w:pStyle w:val="PargrafodaLista"/>
        <w:numPr>
          <w:ilvl w:val="0"/>
          <w:numId w:val="20"/>
        </w:numPr>
        <w:tabs>
          <w:tab w:val="left" w:pos="567"/>
        </w:tabs>
        <w:suppressAutoHyphens/>
        <w:spacing w:after="0" w:line="260" w:lineRule="exact"/>
        <w:contextualSpacing w:val="0"/>
        <w:jc w:val="both"/>
        <w:rPr>
          <w:rFonts w:ascii="Arial" w:hAnsi="Arial" w:cs="Arial"/>
          <w:vanish/>
        </w:rPr>
      </w:pPr>
    </w:p>
    <w:p w14:paraId="5FBFF40A" w14:textId="6F4E3A7A" w:rsidR="00F9478E" w:rsidRDefault="00F9478E" w:rsidP="006767E5">
      <w:pPr>
        <w:pStyle w:val="Recuodecorpodetexto21"/>
        <w:tabs>
          <w:tab w:val="left" w:pos="567"/>
        </w:tabs>
        <w:spacing w:line="260" w:lineRule="exact"/>
        <w:ind w:left="567" w:hanging="567"/>
      </w:pPr>
      <w:r>
        <w:rPr>
          <w:rFonts w:ascii="Arial" w:hAnsi="Arial" w:cs="Arial"/>
          <w:szCs w:val="22"/>
        </w:rPr>
        <w:t>1</w:t>
      </w:r>
      <w:r w:rsidR="00E40D1C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.1 </w:t>
      </w:r>
      <w:r w:rsidR="00E40D1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As </w:t>
      </w:r>
      <w:r>
        <w:rPr>
          <w:rFonts w:ascii="Arial" w:hAnsi="Arial" w:cs="Arial"/>
          <w:b/>
          <w:bCs/>
          <w:szCs w:val="22"/>
        </w:rPr>
        <w:t>PARTES</w:t>
      </w:r>
      <w:r>
        <w:rPr>
          <w:rFonts w:ascii="Arial" w:hAnsi="Arial" w:cs="Arial"/>
          <w:szCs w:val="22"/>
        </w:rPr>
        <w:t xml:space="preserve"> declaram, sob as penas da lei, serem os signatários indicados ao final deste </w:t>
      </w:r>
      <w:r>
        <w:rPr>
          <w:rFonts w:ascii="Arial" w:hAnsi="Arial" w:cs="Arial"/>
          <w:b/>
          <w:bCs/>
          <w:szCs w:val="22"/>
        </w:rPr>
        <w:t>Termo</w:t>
      </w:r>
      <w:r>
        <w:rPr>
          <w:rFonts w:ascii="Arial" w:hAnsi="Arial" w:cs="Arial"/>
          <w:szCs w:val="22"/>
        </w:rPr>
        <w:t xml:space="preserve"> seus legítimos representantes, possuindo poderes para firmar este </w:t>
      </w:r>
      <w:r>
        <w:rPr>
          <w:rFonts w:ascii="Arial" w:hAnsi="Arial" w:cs="Arial"/>
          <w:b/>
          <w:bCs/>
          <w:szCs w:val="22"/>
        </w:rPr>
        <w:t>Termo</w:t>
      </w:r>
      <w:r>
        <w:rPr>
          <w:rFonts w:ascii="Arial" w:hAnsi="Arial" w:cs="Arial"/>
          <w:szCs w:val="22"/>
        </w:rPr>
        <w:t>, sem necessidade de qualquer autorização adicional.</w:t>
      </w:r>
    </w:p>
    <w:p w14:paraId="62020051" w14:textId="77777777" w:rsidR="00F9478E" w:rsidRDefault="00F9478E" w:rsidP="00F9478E">
      <w:pPr>
        <w:pStyle w:val="Recuodecorpodetexto21"/>
        <w:tabs>
          <w:tab w:val="left" w:pos="567"/>
        </w:tabs>
        <w:spacing w:line="260" w:lineRule="exact"/>
        <w:ind w:left="0" w:firstLine="0"/>
        <w:rPr>
          <w:rFonts w:ascii="Arial" w:hAnsi="Arial" w:cs="Arial"/>
          <w:szCs w:val="22"/>
        </w:rPr>
      </w:pPr>
    </w:p>
    <w:p w14:paraId="01D317B8" w14:textId="032E3E34" w:rsidR="00F9478E" w:rsidRDefault="00F9478E" w:rsidP="006767E5">
      <w:pPr>
        <w:pStyle w:val="Recuodecorpodetexto21"/>
        <w:tabs>
          <w:tab w:val="left" w:pos="567"/>
        </w:tabs>
        <w:spacing w:line="260" w:lineRule="exact"/>
        <w:ind w:left="567" w:hanging="567"/>
      </w:pPr>
      <w:r>
        <w:rPr>
          <w:rFonts w:ascii="Arial" w:hAnsi="Arial" w:cs="Arial"/>
          <w:szCs w:val="22"/>
        </w:rPr>
        <w:t>1</w:t>
      </w:r>
      <w:r w:rsidR="00E40D1C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.2. </w:t>
      </w:r>
      <w:r w:rsidR="00E40D1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As </w:t>
      </w:r>
      <w:r>
        <w:rPr>
          <w:rFonts w:ascii="Arial" w:hAnsi="Arial" w:cs="Arial"/>
          <w:b/>
          <w:bCs/>
          <w:szCs w:val="22"/>
        </w:rPr>
        <w:t>PARTES</w:t>
      </w:r>
      <w:r>
        <w:rPr>
          <w:rFonts w:ascii="Arial" w:hAnsi="Arial" w:cs="Arial"/>
          <w:szCs w:val="22"/>
        </w:rPr>
        <w:t xml:space="preserve"> declaram e reconhecem que este </w:t>
      </w:r>
      <w:r>
        <w:rPr>
          <w:rFonts w:ascii="Arial" w:hAnsi="Arial" w:cs="Arial"/>
          <w:b/>
          <w:bCs/>
          <w:szCs w:val="22"/>
        </w:rPr>
        <w:t>Termo</w:t>
      </w:r>
      <w:r>
        <w:rPr>
          <w:rFonts w:ascii="Arial" w:hAnsi="Arial" w:cs="Arial"/>
          <w:szCs w:val="22"/>
        </w:rPr>
        <w:t xml:space="preserve">, se assinado: (a) em formato eletrônico, possui valor probante com plena validade e eficácia entre as </w:t>
      </w:r>
      <w:r>
        <w:rPr>
          <w:rFonts w:ascii="Arial" w:hAnsi="Arial" w:cs="Arial"/>
          <w:b/>
          <w:bCs/>
          <w:szCs w:val="22"/>
        </w:rPr>
        <w:t>PARTES</w:t>
      </w:r>
      <w:r>
        <w:rPr>
          <w:rFonts w:ascii="Arial" w:hAnsi="Arial" w:cs="Arial"/>
          <w:szCs w:val="22"/>
        </w:rPr>
        <w:t xml:space="preserve">, conservando a integridade de seu conteúdo e sendo idôneo a comprovar a autoria das assinaturas das partes signatárias, nos </w:t>
      </w:r>
      <w:r w:rsidRPr="00AB1DC5">
        <w:rPr>
          <w:rFonts w:ascii="Arial" w:hAnsi="Arial" w:cs="Arial"/>
          <w:b/>
          <w:bCs/>
          <w:szCs w:val="22"/>
        </w:rPr>
        <w:t>Termo</w:t>
      </w:r>
      <w:r>
        <w:rPr>
          <w:rFonts w:ascii="Arial" w:hAnsi="Arial" w:cs="Arial"/>
          <w:szCs w:val="22"/>
        </w:rPr>
        <w:t xml:space="preserve">s da Medida Provisória nº 2.200-2/2001 e da legislação superveniente aplicável; (b) se celebrado em formato físico, será firmado em duas vias impressas de igual forma e teor. Em quaisquer das formas o </w:t>
      </w:r>
      <w:r>
        <w:rPr>
          <w:rFonts w:ascii="Arial" w:hAnsi="Arial" w:cs="Arial"/>
          <w:b/>
          <w:bCs/>
          <w:szCs w:val="22"/>
        </w:rPr>
        <w:t>Termo</w:t>
      </w:r>
      <w:r>
        <w:rPr>
          <w:rFonts w:ascii="Arial" w:hAnsi="Arial" w:cs="Arial"/>
          <w:szCs w:val="22"/>
        </w:rPr>
        <w:t xml:space="preserve"> seguirá, também, para assinatura de duas testemunhas.</w:t>
      </w:r>
    </w:p>
    <w:p w14:paraId="1A419DBA" w14:textId="77777777" w:rsidR="00F9478E" w:rsidRDefault="00F9478E" w:rsidP="00F9478E">
      <w:pPr>
        <w:pStyle w:val="Recuodecorpodetexto21"/>
        <w:tabs>
          <w:tab w:val="left" w:pos="567"/>
        </w:tabs>
        <w:spacing w:line="260" w:lineRule="exact"/>
        <w:ind w:left="0" w:firstLine="0"/>
        <w:rPr>
          <w:rFonts w:ascii="Arial" w:hAnsi="Arial" w:cs="Arial"/>
          <w:szCs w:val="22"/>
        </w:rPr>
      </w:pPr>
    </w:p>
    <w:p w14:paraId="624C9EAB" w14:textId="17C69FFE" w:rsidR="00F9478E" w:rsidRDefault="00F9478E" w:rsidP="006767E5">
      <w:pPr>
        <w:pStyle w:val="Recuodecorpodetexto21"/>
        <w:tabs>
          <w:tab w:val="left" w:pos="567"/>
        </w:tabs>
        <w:spacing w:line="260" w:lineRule="exact"/>
        <w:ind w:left="567" w:hanging="567"/>
      </w:pPr>
      <w:r>
        <w:rPr>
          <w:rFonts w:ascii="Arial" w:hAnsi="Arial" w:cs="Arial"/>
          <w:szCs w:val="22"/>
        </w:rPr>
        <w:t>1</w:t>
      </w:r>
      <w:r w:rsidR="00E40D1C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.3. </w:t>
      </w:r>
      <w:r w:rsidR="00E40D1C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A data de assinatura deste </w:t>
      </w:r>
      <w:r>
        <w:rPr>
          <w:rFonts w:ascii="Arial" w:hAnsi="Arial" w:cs="Arial"/>
          <w:b/>
          <w:bCs/>
          <w:szCs w:val="22"/>
        </w:rPr>
        <w:t>Termo</w:t>
      </w:r>
      <w:r>
        <w:rPr>
          <w:rFonts w:ascii="Arial" w:hAnsi="Arial" w:cs="Arial"/>
          <w:szCs w:val="22"/>
        </w:rPr>
        <w:t xml:space="preserve">: se assinado eletronicamente, será conforme conclusão da assinatura indicada no final do processo eletrônico ou do recibo de assinaturas eletrônicas disponibilizado pela empresa certificadora, conforme aplicável; se assinado presencialmente, na data aposta ao final do </w:t>
      </w:r>
      <w:r>
        <w:rPr>
          <w:rFonts w:ascii="Arial" w:hAnsi="Arial" w:cs="Arial"/>
          <w:b/>
          <w:bCs/>
          <w:szCs w:val="22"/>
        </w:rPr>
        <w:t>Termo</w:t>
      </w:r>
      <w:r>
        <w:rPr>
          <w:rFonts w:ascii="Arial" w:hAnsi="Arial" w:cs="Arial"/>
          <w:szCs w:val="22"/>
        </w:rPr>
        <w:t>.</w:t>
      </w:r>
    </w:p>
    <w:p w14:paraId="51E5FC80" w14:textId="77777777" w:rsidR="00F9478E" w:rsidRPr="00430F09" w:rsidRDefault="00F9478E" w:rsidP="00497AB5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69CC69B" w14:textId="77777777" w:rsidR="00726E93" w:rsidRDefault="00726E93" w:rsidP="00D65F86">
      <w:pPr>
        <w:jc w:val="center"/>
        <w:rPr>
          <w:rFonts w:ascii="Arial" w:hAnsi="Arial" w:cs="Arial"/>
          <w:sz w:val="22"/>
          <w:szCs w:val="22"/>
        </w:rPr>
      </w:pPr>
    </w:p>
    <w:p w14:paraId="3047A088" w14:textId="77777777" w:rsidR="00E71D17" w:rsidRPr="00430F09" w:rsidRDefault="00E71D17" w:rsidP="00D65F86">
      <w:pPr>
        <w:jc w:val="center"/>
        <w:rPr>
          <w:rFonts w:ascii="Arial" w:hAnsi="Arial" w:cs="Arial"/>
          <w:sz w:val="22"/>
          <w:szCs w:val="22"/>
        </w:rPr>
      </w:pPr>
    </w:p>
    <w:p w14:paraId="090DAC99" w14:textId="77777777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  <w:bookmarkStart w:id="307" w:name="Texto1"/>
    </w:p>
    <w:p w14:paraId="6CA33170" w14:textId="46F97910" w:rsidR="0095465D" w:rsidRPr="00430F09" w:rsidRDefault="0095465D" w:rsidP="0095465D">
      <w:pPr>
        <w:pStyle w:val="Corpodetexto3"/>
        <w:tabs>
          <w:tab w:val="left" w:pos="-1560"/>
        </w:tabs>
        <w:jc w:val="center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Cidade,</w:t>
      </w:r>
      <w:r w:rsidR="00F2721C">
        <w:rPr>
          <w:rFonts w:ascii="Arial" w:hAnsi="Arial" w:cs="Arial"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dia</w:t>
      </w:r>
      <w:r w:rsidR="00F2721C">
        <w:rPr>
          <w:rFonts w:ascii="Arial" w:hAnsi="Arial" w:cs="Arial"/>
          <w:sz w:val="22"/>
          <w:szCs w:val="22"/>
        </w:rPr>
        <w:t xml:space="preserve"> </w:t>
      </w:r>
      <w:r w:rsidRPr="00430F09">
        <w:rPr>
          <w:rFonts w:ascii="Arial" w:hAnsi="Arial" w:cs="Arial"/>
          <w:sz w:val="22"/>
          <w:szCs w:val="22"/>
        </w:rPr>
        <w:t>de mês de ano.</w:t>
      </w:r>
    </w:p>
    <w:p w14:paraId="4BAC76F2" w14:textId="77777777" w:rsidR="0095465D" w:rsidRPr="00430F09" w:rsidRDefault="0095465D" w:rsidP="0095465D">
      <w:pPr>
        <w:pStyle w:val="Corpodetexto3"/>
        <w:tabs>
          <w:tab w:val="left" w:pos="-1560"/>
        </w:tabs>
        <w:jc w:val="center"/>
        <w:rPr>
          <w:rFonts w:ascii="Arial" w:hAnsi="Arial" w:cs="Arial"/>
          <w:sz w:val="22"/>
          <w:szCs w:val="22"/>
        </w:rPr>
      </w:pPr>
    </w:p>
    <w:p w14:paraId="325BF310" w14:textId="77777777" w:rsidR="0095465D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0E782F5D" w14:textId="77777777" w:rsidR="00E71D17" w:rsidRDefault="00E71D17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0A90E407" w14:textId="77777777" w:rsidR="00E71D17" w:rsidRDefault="00E71D17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0C887BCA" w14:textId="77777777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6B01B917" w14:textId="77777777" w:rsidR="0095465D" w:rsidRPr="00430F09" w:rsidRDefault="0095465D" w:rsidP="0095465D">
      <w:pPr>
        <w:pStyle w:val="Corpodetexto3"/>
        <w:tabs>
          <w:tab w:val="left" w:pos="-1560"/>
        </w:tabs>
        <w:jc w:val="center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___________________________________________________</w:t>
      </w:r>
    </w:p>
    <w:p w14:paraId="3C2696D9" w14:textId="21C4BD16" w:rsidR="0095465D" w:rsidRPr="00430F09" w:rsidRDefault="00F9478E" w:rsidP="0095465D">
      <w:pPr>
        <w:pStyle w:val="Corpodetexto3"/>
        <w:tabs>
          <w:tab w:val="left" w:pos="-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ENEL</w:t>
      </w:r>
    </w:p>
    <w:p w14:paraId="2F75E776" w14:textId="77777777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7B706DD7" w14:textId="77777777" w:rsidR="00F2721C" w:rsidRDefault="00F2721C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59FF5159" w14:textId="77777777" w:rsidR="00E71D17" w:rsidRDefault="00E71D17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712ACDED" w14:textId="77777777" w:rsidR="00E71D17" w:rsidRPr="00430F09" w:rsidRDefault="00E71D17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25395C2E" w14:textId="77777777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24920829" w14:textId="77777777" w:rsidR="0095465D" w:rsidRPr="00430F09" w:rsidRDefault="0095465D" w:rsidP="0095465D">
      <w:pPr>
        <w:pStyle w:val="Corpodetexto3"/>
        <w:tabs>
          <w:tab w:val="left" w:pos="-1560"/>
        </w:tabs>
        <w:jc w:val="center"/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14FD042" w14:textId="1396AB3E" w:rsidR="0095465D" w:rsidRPr="00430F09" w:rsidRDefault="00F9478E" w:rsidP="0095465D">
      <w:pPr>
        <w:pStyle w:val="Corpodetexto3"/>
        <w:tabs>
          <w:tab w:val="left" w:pos="-15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PARCEIRA</w:t>
      </w:r>
    </w:p>
    <w:p w14:paraId="3DF532C4" w14:textId="77777777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7AD41A98" w14:textId="77777777" w:rsidR="00F2721C" w:rsidRDefault="00F2721C" w:rsidP="0095465D">
      <w:pPr>
        <w:pStyle w:val="Corpodetexto3"/>
        <w:tabs>
          <w:tab w:val="left" w:pos="-1560"/>
        </w:tabs>
        <w:rPr>
          <w:rFonts w:ascii="Arial" w:hAnsi="Arial" w:cs="Arial"/>
          <w:b/>
          <w:sz w:val="22"/>
          <w:szCs w:val="22"/>
        </w:rPr>
      </w:pPr>
    </w:p>
    <w:p w14:paraId="02A96B4A" w14:textId="7BA81900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b/>
          <w:sz w:val="22"/>
          <w:szCs w:val="22"/>
        </w:rPr>
        <w:t>TESTEMUNHAS</w:t>
      </w:r>
      <w:r w:rsidRPr="00430F09">
        <w:rPr>
          <w:rFonts w:ascii="Arial" w:hAnsi="Arial" w:cs="Arial"/>
          <w:sz w:val="22"/>
          <w:szCs w:val="22"/>
        </w:rPr>
        <w:t>:</w:t>
      </w:r>
    </w:p>
    <w:p w14:paraId="3885A071" w14:textId="77777777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7968EF7C" w14:textId="77777777" w:rsidR="0095465D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6F2764DE" w14:textId="77777777" w:rsidR="00F2721C" w:rsidRDefault="00F2721C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49B8501F" w14:textId="77777777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</w:p>
    <w:p w14:paraId="3EE69AA4" w14:textId="33BE1DAA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lastRenderedPageBreak/>
        <w:t>1. ___________________________</w:t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="00F2721C" w:rsidRPr="00430F09">
        <w:rPr>
          <w:rFonts w:ascii="Arial" w:hAnsi="Arial" w:cs="Arial"/>
          <w:sz w:val="22"/>
          <w:szCs w:val="22"/>
        </w:rPr>
        <w:t>2. _</w:t>
      </w:r>
      <w:r w:rsidRPr="00430F09">
        <w:rPr>
          <w:rFonts w:ascii="Arial" w:hAnsi="Arial" w:cs="Arial"/>
          <w:sz w:val="22"/>
          <w:szCs w:val="22"/>
        </w:rPr>
        <w:t>_____________________________</w:t>
      </w:r>
    </w:p>
    <w:p w14:paraId="2FC75634" w14:textId="77777777" w:rsidR="0095465D" w:rsidRPr="00430F09" w:rsidRDefault="0095465D" w:rsidP="0095465D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    Nome:</w:t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  <w:t xml:space="preserve">    Nome:</w:t>
      </w:r>
    </w:p>
    <w:p w14:paraId="78876EAA" w14:textId="79BD4904" w:rsidR="00827E1A" w:rsidRPr="00430F09" w:rsidRDefault="0095465D" w:rsidP="00F2721C">
      <w:pPr>
        <w:pStyle w:val="Corpodetexto3"/>
        <w:tabs>
          <w:tab w:val="left" w:pos="-1560"/>
        </w:tabs>
        <w:rPr>
          <w:rFonts w:ascii="Arial" w:hAnsi="Arial" w:cs="Arial"/>
          <w:sz w:val="22"/>
          <w:szCs w:val="22"/>
        </w:rPr>
      </w:pPr>
      <w:r w:rsidRPr="00430F09">
        <w:rPr>
          <w:rFonts w:ascii="Arial" w:hAnsi="Arial" w:cs="Arial"/>
          <w:sz w:val="22"/>
          <w:szCs w:val="22"/>
        </w:rPr>
        <w:t xml:space="preserve">    CPF:</w:t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</w:r>
      <w:r w:rsidRPr="00430F09">
        <w:rPr>
          <w:rFonts w:ascii="Arial" w:hAnsi="Arial" w:cs="Arial"/>
          <w:sz w:val="22"/>
          <w:szCs w:val="22"/>
        </w:rPr>
        <w:tab/>
        <w:t xml:space="preserve">    CPF:</w:t>
      </w:r>
      <w:bookmarkEnd w:id="307"/>
    </w:p>
    <w:sectPr w:rsidR="00827E1A" w:rsidRPr="00430F09" w:rsidSect="0065754E">
      <w:headerReference w:type="default" r:id="rId12"/>
      <w:footerReference w:type="default" r:id="rId13"/>
      <w:pgSz w:w="11907" w:h="16840" w:code="9"/>
      <w:pgMar w:top="1134" w:right="1418" w:bottom="1418" w:left="1418" w:header="720" w:footer="7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3C68B" w14:textId="77777777" w:rsidR="00591053" w:rsidRDefault="00591053" w:rsidP="004D1E91">
      <w:r>
        <w:separator/>
      </w:r>
    </w:p>
  </w:endnote>
  <w:endnote w:type="continuationSeparator" w:id="0">
    <w:p w14:paraId="0CD70088" w14:textId="77777777" w:rsidR="00591053" w:rsidRDefault="00591053" w:rsidP="004D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C1F5" w14:textId="7A14B91C" w:rsidR="00901FB0" w:rsidRPr="00DA7788" w:rsidRDefault="00901FB0" w:rsidP="00DA7788">
    <w:pPr>
      <w:pStyle w:val="Rodap"/>
      <w:rPr>
        <w:rFonts w:ascii="Arial" w:hAnsi="Arial" w:cs="Arial"/>
        <w:sz w:val="12"/>
        <w:szCs w:val="12"/>
      </w:rPr>
    </w:pPr>
  </w:p>
  <w:p w14:paraId="69F7B18B" w14:textId="77777777" w:rsidR="00DA7788" w:rsidRPr="00DA7788" w:rsidRDefault="00901FB0" w:rsidP="00BB1B6B">
    <w:pPr>
      <w:pStyle w:val="Rodap"/>
      <w:rPr>
        <w:rFonts w:ascii="Arial" w:hAnsi="Arial" w:cs="Arial"/>
        <w:sz w:val="14"/>
        <w:szCs w:val="14"/>
      </w:rPr>
    </w:pPr>
    <w:r w:rsidRPr="00DA7788">
      <w:rPr>
        <w:rFonts w:ascii="Arial" w:hAnsi="Arial" w:cs="Arial"/>
        <w:sz w:val="14"/>
        <w:szCs w:val="14"/>
      </w:rPr>
      <w:t xml:space="preserve">Termo de Cooperação de Eficiência Energética </w:t>
    </w:r>
  </w:p>
  <w:p w14:paraId="6B4164C5" w14:textId="6528D170" w:rsidR="00901FB0" w:rsidRPr="00DA7788" w:rsidRDefault="00901FB0" w:rsidP="00BB1B6B">
    <w:pPr>
      <w:pStyle w:val="Rodap"/>
      <w:rPr>
        <w:rFonts w:ascii="Arial" w:hAnsi="Arial" w:cs="Arial"/>
        <w:sz w:val="14"/>
        <w:szCs w:val="14"/>
      </w:rPr>
    </w:pPr>
    <w:r w:rsidRPr="00DA7788">
      <w:rPr>
        <w:rFonts w:ascii="Arial" w:hAnsi="Arial" w:cs="Arial"/>
        <w:sz w:val="14"/>
        <w:szCs w:val="14"/>
      </w:rPr>
      <w:t>Sem C.P.</w:t>
    </w:r>
    <w:r w:rsidR="00E54BA8" w:rsidRPr="00DA7788">
      <w:rPr>
        <w:rFonts w:ascii="Arial" w:hAnsi="Arial" w:cs="Arial"/>
        <w:sz w:val="14"/>
        <w:szCs w:val="14"/>
      </w:rPr>
      <w:t>- Entes</w:t>
    </w:r>
    <w:r w:rsidRPr="00DA7788">
      <w:rPr>
        <w:rFonts w:ascii="Arial" w:hAnsi="Arial" w:cs="Arial"/>
        <w:sz w:val="14"/>
        <w:szCs w:val="14"/>
      </w:rPr>
      <w:t xml:space="preserve"> sem fins lucrativos e Entes Públicos </w:t>
    </w:r>
  </w:p>
  <w:p w14:paraId="44F2F8D3" w14:textId="3B0C68DD" w:rsidR="00901FB0" w:rsidRDefault="00DA7788" w:rsidP="00BB1B6B">
    <w:pPr>
      <w:pStyle w:val="Rodap"/>
      <w:rPr>
        <w:rFonts w:ascii="Arial" w:hAnsi="Arial" w:cs="Arial"/>
        <w:sz w:val="14"/>
        <w:szCs w:val="14"/>
      </w:rPr>
    </w:pPr>
    <w:r w:rsidRPr="00DA7788">
      <w:rPr>
        <w:rFonts w:ascii="Arial" w:hAnsi="Arial" w:cs="Arial"/>
        <w:sz w:val="14"/>
        <w:szCs w:val="14"/>
      </w:rPr>
      <w:t>Atualizado em 2</w:t>
    </w:r>
    <w:r w:rsidR="00220A27">
      <w:rPr>
        <w:rFonts w:ascii="Arial" w:hAnsi="Arial" w:cs="Arial"/>
        <w:sz w:val="14"/>
        <w:szCs w:val="14"/>
      </w:rPr>
      <w:t>6</w:t>
    </w:r>
    <w:r w:rsidRPr="00DA7788">
      <w:rPr>
        <w:rFonts w:ascii="Arial" w:hAnsi="Arial" w:cs="Arial"/>
        <w:sz w:val="14"/>
        <w:szCs w:val="14"/>
      </w:rPr>
      <w:t>/</w:t>
    </w:r>
    <w:r w:rsidR="00220A27">
      <w:rPr>
        <w:rFonts w:ascii="Arial" w:hAnsi="Arial" w:cs="Arial"/>
        <w:sz w:val="14"/>
        <w:szCs w:val="14"/>
      </w:rPr>
      <w:t>07</w:t>
    </w:r>
    <w:r w:rsidRPr="00DA7788">
      <w:rPr>
        <w:rFonts w:ascii="Arial" w:hAnsi="Arial" w:cs="Arial"/>
        <w:sz w:val="14"/>
        <w:szCs w:val="14"/>
      </w:rPr>
      <w:t>/202</w:t>
    </w:r>
    <w:r w:rsidR="00220A27">
      <w:rPr>
        <w:rFonts w:ascii="Arial" w:hAnsi="Arial" w:cs="Arial"/>
        <w:sz w:val="14"/>
        <w:szCs w:val="14"/>
      </w:rPr>
      <w:t>4</w:t>
    </w:r>
  </w:p>
  <w:sdt>
    <w:sdtPr>
      <w:rPr>
        <w:rFonts w:ascii="Arial" w:hAnsi="Arial" w:cs="Arial"/>
        <w:sz w:val="12"/>
        <w:szCs w:val="12"/>
      </w:rPr>
      <w:id w:val="82255388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29A6B663" w14:textId="689F762B" w:rsidR="00DA7788" w:rsidRPr="00DA7788" w:rsidRDefault="00DA7788" w:rsidP="00DA7788">
        <w:pPr>
          <w:pStyle w:val="Rodap"/>
          <w:jc w:val="center"/>
          <w:rPr>
            <w:rFonts w:ascii="Arial" w:hAnsi="Arial" w:cs="Arial"/>
            <w:sz w:val="16"/>
            <w:szCs w:val="16"/>
          </w:rPr>
        </w:pPr>
        <w:r w:rsidRPr="00DA7788">
          <w:rPr>
            <w:rFonts w:ascii="Arial" w:hAnsi="Arial" w:cs="Arial"/>
            <w:sz w:val="16"/>
            <w:szCs w:val="16"/>
          </w:rPr>
          <w:t xml:space="preserve">Página </w:t>
        </w:r>
        <w:r w:rsidRPr="00DA7788">
          <w:rPr>
            <w:rFonts w:ascii="Arial" w:hAnsi="Arial" w:cs="Arial"/>
            <w:b/>
            <w:sz w:val="16"/>
            <w:szCs w:val="16"/>
          </w:rPr>
          <w:fldChar w:fldCharType="begin"/>
        </w:r>
        <w:r w:rsidRPr="00DA7788">
          <w:rPr>
            <w:rFonts w:ascii="Arial" w:hAnsi="Arial" w:cs="Arial"/>
            <w:b/>
            <w:sz w:val="16"/>
            <w:szCs w:val="16"/>
          </w:rPr>
          <w:instrText>PAGE</w:instrText>
        </w:r>
        <w:r w:rsidRPr="00DA7788">
          <w:rPr>
            <w:rFonts w:ascii="Arial" w:hAnsi="Arial" w:cs="Arial"/>
            <w:b/>
            <w:sz w:val="16"/>
            <w:szCs w:val="16"/>
          </w:rPr>
          <w:fldChar w:fldCharType="separate"/>
        </w:r>
        <w:r w:rsidRPr="00DA7788">
          <w:rPr>
            <w:rFonts w:ascii="Arial" w:hAnsi="Arial" w:cs="Arial"/>
            <w:b/>
            <w:sz w:val="16"/>
            <w:szCs w:val="16"/>
          </w:rPr>
          <w:t>1</w:t>
        </w:r>
        <w:r w:rsidRPr="00DA7788">
          <w:rPr>
            <w:rFonts w:ascii="Arial" w:hAnsi="Arial" w:cs="Arial"/>
            <w:b/>
            <w:sz w:val="16"/>
            <w:szCs w:val="16"/>
          </w:rPr>
          <w:fldChar w:fldCharType="end"/>
        </w:r>
        <w:r w:rsidRPr="00DA7788">
          <w:rPr>
            <w:rFonts w:ascii="Arial" w:hAnsi="Arial" w:cs="Arial"/>
            <w:sz w:val="16"/>
            <w:szCs w:val="16"/>
          </w:rPr>
          <w:t xml:space="preserve"> de </w:t>
        </w:r>
        <w:r w:rsidRPr="00DA7788">
          <w:rPr>
            <w:rFonts w:ascii="Arial" w:hAnsi="Arial" w:cs="Arial"/>
            <w:b/>
            <w:sz w:val="16"/>
            <w:szCs w:val="16"/>
          </w:rPr>
          <w:fldChar w:fldCharType="begin"/>
        </w:r>
        <w:r w:rsidRPr="00DA7788">
          <w:rPr>
            <w:rFonts w:ascii="Arial" w:hAnsi="Arial" w:cs="Arial"/>
            <w:b/>
            <w:sz w:val="16"/>
            <w:szCs w:val="16"/>
          </w:rPr>
          <w:instrText>NUMPAGES</w:instrText>
        </w:r>
        <w:r w:rsidRPr="00DA7788">
          <w:rPr>
            <w:rFonts w:ascii="Arial" w:hAnsi="Arial" w:cs="Arial"/>
            <w:b/>
            <w:sz w:val="16"/>
            <w:szCs w:val="16"/>
          </w:rPr>
          <w:fldChar w:fldCharType="separate"/>
        </w:r>
        <w:r w:rsidRPr="00DA7788">
          <w:rPr>
            <w:rFonts w:ascii="Arial" w:hAnsi="Arial" w:cs="Arial"/>
            <w:b/>
            <w:sz w:val="16"/>
            <w:szCs w:val="16"/>
          </w:rPr>
          <w:t>16</w:t>
        </w:r>
        <w:r w:rsidRPr="00DA7788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8027" w14:textId="77777777" w:rsidR="00591053" w:rsidRDefault="00591053" w:rsidP="004D1E91">
      <w:r>
        <w:separator/>
      </w:r>
    </w:p>
  </w:footnote>
  <w:footnote w:type="continuationSeparator" w:id="0">
    <w:p w14:paraId="77CB34CB" w14:textId="77777777" w:rsidR="00591053" w:rsidRDefault="00591053" w:rsidP="004D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05F5" w14:textId="28EC6095" w:rsidR="00901FB0" w:rsidRDefault="00901F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420C3F" wp14:editId="3FC7A62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" name="MSIPCM2962428483f860170120d5f4" descr="{&quot;HashCode&quot;:-7551278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72E480" w14:textId="70D49F68" w:rsidR="00901FB0" w:rsidRPr="00545694" w:rsidRDefault="00901FB0" w:rsidP="00545694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5456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0C3F" id="_x0000_t202" coordsize="21600,21600" o:spt="202" path="m,l,21600r21600,l21600,xe">
              <v:stroke joinstyle="miter"/>
              <v:path gradientshapeok="t" o:connecttype="rect"/>
            </v:shapetype>
            <v:shape id="MSIPCM2962428483f860170120d5f4" o:spid="_x0000_s1026" type="#_x0000_t202" alt="{&quot;HashCode&quot;:-75512786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" o:allowincell="f" filled="f" stroked="f" strokeweight=".5pt">
              <v:textbox inset=",0,,0">
                <w:txbxContent>
                  <w:p w14:paraId="0B72E480" w14:textId="70D49F68" w:rsidR="00901FB0" w:rsidRPr="00545694" w:rsidRDefault="00901FB0" w:rsidP="00545694">
                    <w:pPr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5456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b w:val="0"/>
        <w:bCs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BE0464"/>
    <w:multiLevelType w:val="hybridMultilevel"/>
    <w:tmpl w:val="55224E8A"/>
    <w:lvl w:ilvl="0" w:tplc="B8067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A2B61"/>
    <w:multiLevelType w:val="hybridMultilevel"/>
    <w:tmpl w:val="80DC20D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10B"/>
    <w:multiLevelType w:val="multilevel"/>
    <w:tmpl w:val="F556A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E3F0FDE"/>
    <w:multiLevelType w:val="hybridMultilevel"/>
    <w:tmpl w:val="27BCD9B2"/>
    <w:lvl w:ilvl="0" w:tplc="FA0AFEC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642C6"/>
    <w:multiLevelType w:val="hybridMultilevel"/>
    <w:tmpl w:val="EB2C845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1A5CA2"/>
    <w:multiLevelType w:val="hybridMultilevel"/>
    <w:tmpl w:val="ECD2CC9A"/>
    <w:lvl w:ilvl="0" w:tplc="D09C9838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4918"/>
    <w:multiLevelType w:val="hybridMultilevel"/>
    <w:tmpl w:val="43F8FD04"/>
    <w:lvl w:ilvl="0" w:tplc="3924A46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981CAD"/>
    <w:multiLevelType w:val="multilevel"/>
    <w:tmpl w:val="F7D4376A"/>
    <w:lvl w:ilvl="0">
      <w:start w:val="1"/>
      <w:numFmt w:val="upperRoman"/>
      <w:lvlText w:val="Anexo %1"/>
      <w:lvlJc w:val="left"/>
      <w:pPr>
        <w:tabs>
          <w:tab w:val="num" w:pos="1134"/>
        </w:tabs>
        <w:ind w:left="1191" w:hanging="1191"/>
      </w:pPr>
      <w:rPr>
        <w:rFonts w:hint="default"/>
        <w:b/>
        <w:bCs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 w15:restartNumberingAfterBreak="0">
    <w:nsid w:val="3C3632F3"/>
    <w:multiLevelType w:val="hybridMultilevel"/>
    <w:tmpl w:val="AD54FB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47350"/>
    <w:multiLevelType w:val="multilevel"/>
    <w:tmpl w:val="0BA40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1021E45"/>
    <w:multiLevelType w:val="multilevel"/>
    <w:tmpl w:val="11506664"/>
    <w:lvl w:ilvl="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2" w15:restartNumberingAfterBreak="0">
    <w:nsid w:val="48C441ED"/>
    <w:multiLevelType w:val="hybridMultilevel"/>
    <w:tmpl w:val="A5FE6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853C6"/>
    <w:multiLevelType w:val="hybridMultilevel"/>
    <w:tmpl w:val="351A8C74"/>
    <w:lvl w:ilvl="0" w:tplc="0416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58822EE5"/>
    <w:multiLevelType w:val="hybridMultilevel"/>
    <w:tmpl w:val="2082743C"/>
    <w:lvl w:ilvl="0" w:tplc="933AB072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315FBF"/>
    <w:multiLevelType w:val="multilevel"/>
    <w:tmpl w:val="E8CEB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08E757D"/>
    <w:multiLevelType w:val="hybridMultilevel"/>
    <w:tmpl w:val="FCAAAD8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2B15B2"/>
    <w:multiLevelType w:val="hybridMultilevel"/>
    <w:tmpl w:val="963ACEA8"/>
    <w:lvl w:ilvl="0" w:tplc="8054B5E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65F1372"/>
    <w:multiLevelType w:val="hybridMultilevel"/>
    <w:tmpl w:val="A43E503A"/>
    <w:lvl w:ilvl="0" w:tplc="A5EE1B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233D99"/>
    <w:multiLevelType w:val="hybridMultilevel"/>
    <w:tmpl w:val="BE288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57A3C"/>
    <w:multiLevelType w:val="multilevel"/>
    <w:tmpl w:val="3230C4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 w16cid:durableId="893004765">
    <w:abstractNumId w:val="18"/>
  </w:num>
  <w:num w:numId="2" w16cid:durableId="670181135">
    <w:abstractNumId w:val="3"/>
  </w:num>
  <w:num w:numId="3" w16cid:durableId="1107193223">
    <w:abstractNumId w:val="9"/>
  </w:num>
  <w:num w:numId="4" w16cid:durableId="1190022417">
    <w:abstractNumId w:val="5"/>
  </w:num>
  <w:num w:numId="5" w16cid:durableId="634608732">
    <w:abstractNumId w:val="7"/>
  </w:num>
  <w:num w:numId="6" w16cid:durableId="1653675864">
    <w:abstractNumId w:val="16"/>
  </w:num>
  <w:num w:numId="7" w16cid:durableId="1999993074">
    <w:abstractNumId w:val="15"/>
  </w:num>
  <w:num w:numId="8" w16cid:durableId="228273053">
    <w:abstractNumId w:val="10"/>
  </w:num>
  <w:num w:numId="9" w16cid:durableId="1817645491">
    <w:abstractNumId w:val="20"/>
  </w:num>
  <w:num w:numId="10" w16cid:durableId="124394066">
    <w:abstractNumId w:val="11"/>
  </w:num>
  <w:num w:numId="11" w16cid:durableId="218975305">
    <w:abstractNumId w:val="14"/>
  </w:num>
  <w:num w:numId="12" w16cid:durableId="1530800632">
    <w:abstractNumId w:val="2"/>
  </w:num>
  <w:num w:numId="13" w16cid:durableId="1462579483">
    <w:abstractNumId w:val="12"/>
  </w:num>
  <w:num w:numId="14" w16cid:durableId="673579567">
    <w:abstractNumId w:val="19"/>
  </w:num>
  <w:num w:numId="15" w16cid:durableId="634718294">
    <w:abstractNumId w:val="1"/>
  </w:num>
  <w:num w:numId="16" w16cid:durableId="1838232757">
    <w:abstractNumId w:val="6"/>
  </w:num>
  <w:num w:numId="17" w16cid:durableId="1853298259">
    <w:abstractNumId w:val="4"/>
  </w:num>
  <w:num w:numId="18" w16cid:durableId="16890665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8143358">
    <w:abstractNumId w:val="8"/>
  </w:num>
  <w:num w:numId="20" w16cid:durableId="244848471">
    <w:abstractNumId w:val="0"/>
  </w:num>
  <w:num w:numId="21" w16cid:durableId="3335294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a Maria Maranho Dos Santos, Enel">
    <w15:presenceInfo w15:providerId="AD" w15:userId="S::ana.maranho@enel.com::551be9d4-a865-46ff-84ad-5288710e0865"/>
  </w15:person>
  <w15:person w15:author="Mauricio Oliboni Gusmao De Oliveira, Enel">
    <w15:presenceInfo w15:providerId="AD" w15:userId="S::mauricio.gusmao@enel.com::4918ee81-1f6f-4262-8569-2945b03d96b7"/>
  </w15:person>
  <w15:person w15:author="Willian Dos Santos Raimundo, IMC Saste">
    <w15:presenceInfo w15:providerId="AD" w15:userId="S::willian.raimundo.imcsaste@enel.com::35964d8f-e0bb-4235-85f4-fe0414b41c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pQbQpIwkZQrMF93ZlpDcT+UcuNni0FsAOPeWA7KXMTE54bkyhUi2AifMJ3HgwfDitwypW/lhnrG3czQFRInDVg==" w:salt="FHgxGwIOOP28kPQXHicx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93"/>
    <w:rsid w:val="000147BE"/>
    <w:rsid w:val="000227DB"/>
    <w:rsid w:val="00023349"/>
    <w:rsid w:val="00025F2C"/>
    <w:rsid w:val="00027A25"/>
    <w:rsid w:val="0003293B"/>
    <w:rsid w:val="00034712"/>
    <w:rsid w:val="00036065"/>
    <w:rsid w:val="00053CF3"/>
    <w:rsid w:val="00062F01"/>
    <w:rsid w:val="00065830"/>
    <w:rsid w:val="000677F0"/>
    <w:rsid w:val="000701A9"/>
    <w:rsid w:val="000749D5"/>
    <w:rsid w:val="0007646A"/>
    <w:rsid w:val="00081857"/>
    <w:rsid w:val="00085159"/>
    <w:rsid w:val="00091D0E"/>
    <w:rsid w:val="00094AB5"/>
    <w:rsid w:val="0009628A"/>
    <w:rsid w:val="0009665E"/>
    <w:rsid w:val="000A1211"/>
    <w:rsid w:val="000A5D36"/>
    <w:rsid w:val="000A6B90"/>
    <w:rsid w:val="000B0100"/>
    <w:rsid w:val="000B06FA"/>
    <w:rsid w:val="000C6D72"/>
    <w:rsid w:val="000C6EC1"/>
    <w:rsid w:val="000C7246"/>
    <w:rsid w:val="000D027E"/>
    <w:rsid w:val="000D0F97"/>
    <w:rsid w:val="000D2614"/>
    <w:rsid w:val="000D2927"/>
    <w:rsid w:val="000D6E00"/>
    <w:rsid w:val="000D7529"/>
    <w:rsid w:val="000E3E5F"/>
    <w:rsid w:val="000E6888"/>
    <w:rsid w:val="000F2AF6"/>
    <w:rsid w:val="000F4BFE"/>
    <w:rsid w:val="000F50B3"/>
    <w:rsid w:val="00101905"/>
    <w:rsid w:val="00102C7E"/>
    <w:rsid w:val="00102EB0"/>
    <w:rsid w:val="0010693E"/>
    <w:rsid w:val="00107944"/>
    <w:rsid w:val="00112370"/>
    <w:rsid w:val="00117D3A"/>
    <w:rsid w:val="00121958"/>
    <w:rsid w:val="0013139C"/>
    <w:rsid w:val="0013468C"/>
    <w:rsid w:val="0013555D"/>
    <w:rsid w:val="0013745E"/>
    <w:rsid w:val="001460A9"/>
    <w:rsid w:val="00150F0C"/>
    <w:rsid w:val="00154B18"/>
    <w:rsid w:val="00161BDB"/>
    <w:rsid w:val="001701DA"/>
    <w:rsid w:val="00171687"/>
    <w:rsid w:val="00177CCC"/>
    <w:rsid w:val="00182267"/>
    <w:rsid w:val="0018358E"/>
    <w:rsid w:val="001859D3"/>
    <w:rsid w:val="00195F9F"/>
    <w:rsid w:val="001A320A"/>
    <w:rsid w:val="001A3328"/>
    <w:rsid w:val="001A4636"/>
    <w:rsid w:val="001B041E"/>
    <w:rsid w:val="001B04BB"/>
    <w:rsid w:val="001B0903"/>
    <w:rsid w:val="001B34BA"/>
    <w:rsid w:val="001B4807"/>
    <w:rsid w:val="001C0823"/>
    <w:rsid w:val="001C33E4"/>
    <w:rsid w:val="001C35E1"/>
    <w:rsid w:val="001C3A03"/>
    <w:rsid w:val="001C5539"/>
    <w:rsid w:val="001C76FE"/>
    <w:rsid w:val="001D008E"/>
    <w:rsid w:val="001D075D"/>
    <w:rsid w:val="001D518E"/>
    <w:rsid w:val="001D7CDC"/>
    <w:rsid w:val="001E2FF8"/>
    <w:rsid w:val="001E49B7"/>
    <w:rsid w:val="001F457C"/>
    <w:rsid w:val="001F6203"/>
    <w:rsid w:val="00201FA2"/>
    <w:rsid w:val="0021329C"/>
    <w:rsid w:val="0021693E"/>
    <w:rsid w:val="00220A27"/>
    <w:rsid w:val="002220C7"/>
    <w:rsid w:val="0022659D"/>
    <w:rsid w:val="00234039"/>
    <w:rsid w:val="00234F56"/>
    <w:rsid w:val="00240882"/>
    <w:rsid w:val="00240F4B"/>
    <w:rsid w:val="00242CC5"/>
    <w:rsid w:val="00247D62"/>
    <w:rsid w:val="00253721"/>
    <w:rsid w:val="00264362"/>
    <w:rsid w:val="0029649A"/>
    <w:rsid w:val="002978BD"/>
    <w:rsid w:val="002A4C0F"/>
    <w:rsid w:val="002B0892"/>
    <w:rsid w:val="002B17DA"/>
    <w:rsid w:val="002C01EE"/>
    <w:rsid w:val="002D218E"/>
    <w:rsid w:val="002D2A76"/>
    <w:rsid w:val="002D32F3"/>
    <w:rsid w:val="002E07F8"/>
    <w:rsid w:val="002E2EC8"/>
    <w:rsid w:val="002F1ECE"/>
    <w:rsid w:val="002F3275"/>
    <w:rsid w:val="002F4C46"/>
    <w:rsid w:val="00315B0B"/>
    <w:rsid w:val="00323A6A"/>
    <w:rsid w:val="00323A86"/>
    <w:rsid w:val="00325656"/>
    <w:rsid w:val="003310C0"/>
    <w:rsid w:val="003318A4"/>
    <w:rsid w:val="00335291"/>
    <w:rsid w:val="00335BB5"/>
    <w:rsid w:val="003402F8"/>
    <w:rsid w:val="00344091"/>
    <w:rsid w:val="00344182"/>
    <w:rsid w:val="00354039"/>
    <w:rsid w:val="003605D3"/>
    <w:rsid w:val="003644BF"/>
    <w:rsid w:val="003654F5"/>
    <w:rsid w:val="00377D39"/>
    <w:rsid w:val="00384973"/>
    <w:rsid w:val="003907E5"/>
    <w:rsid w:val="00390D50"/>
    <w:rsid w:val="00395419"/>
    <w:rsid w:val="003A03CC"/>
    <w:rsid w:val="003A27EA"/>
    <w:rsid w:val="003A7482"/>
    <w:rsid w:val="003B7CA9"/>
    <w:rsid w:val="003C128A"/>
    <w:rsid w:val="003C31D9"/>
    <w:rsid w:val="003C5221"/>
    <w:rsid w:val="003D0142"/>
    <w:rsid w:val="003E225F"/>
    <w:rsid w:val="003F1266"/>
    <w:rsid w:val="003F244E"/>
    <w:rsid w:val="003F3716"/>
    <w:rsid w:val="003F6C07"/>
    <w:rsid w:val="00402DCC"/>
    <w:rsid w:val="00410D58"/>
    <w:rsid w:val="004112E2"/>
    <w:rsid w:val="00412682"/>
    <w:rsid w:val="004167DB"/>
    <w:rsid w:val="0041782D"/>
    <w:rsid w:val="00430F09"/>
    <w:rsid w:val="00433A6F"/>
    <w:rsid w:val="00435457"/>
    <w:rsid w:val="0043629F"/>
    <w:rsid w:val="004420D8"/>
    <w:rsid w:val="00444B15"/>
    <w:rsid w:val="00453892"/>
    <w:rsid w:val="0045444C"/>
    <w:rsid w:val="0045698F"/>
    <w:rsid w:val="004577D2"/>
    <w:rsid w:val="0047123E"/>
    <w:rsid w:val="00482BD6"/>
    <w:rsid w:val="004855B9"/>
    <w:rsid w:val="004869F9"/>
    <w:rsid w:val="004902D2"/>
    <w:rsid w:val="004924B9"/>
    <w:rsid w:val="00492E0C"/>
    <w:rsid w:val="0049366E"/>
    <w:rsid w:val="00497AB5"/>
    <w:rsid w:val="004A28A9"/>
    <w:rsid w:val="004A2E02"/>
    <w:rsid w:val="004A6855"/>
    <w:rsid w:val="004A7307"/>
    <w:rsid w:val="004B5B29"/>
    <w:rsid w:val="004C22DC"/>
    <w:rsid w:val="004C2958"/>
    <w:rsid w:val="004D0C60"/>
    <w:rsid w:val="004D0F7A"/>
    <w:rsid w:val="004D1E91"/>
    <w:rsid w:val="004D2765"/>
    <w:rsid w:val="004D3806"/>
    <w:rsid w:val="004D68C8"/>
    <w:rsid w:val="004D6D54"/>
    <w:rsid w:val="004E0527"/>
    <w:rsid w:val="004F2AA9"/>
    <w:rsid w:val="004F722B"/>
    <w:rsid w:val="004F74BF"/>
    <w:rsid w:val="004F7ADE"/>
    <w:rsid w:val="00505E7E"/>
    <w:rsid w:val="00507339"/>
    <w:rsid w:val="0051015E"/>
    <w:rsid w:val="00513327"/>
    <w:rsid w:val="00514F47"/>
    <w:rsid w:val="005176EB"/>
    <w:rsid w:val="00523868"/>
    <w:rsid w:val="00534891"/>
    <w:rsid w:val="00545694"/>
    <w:rsid w:val="00552926"/>
    <w:rsid w:val="00577BFF"/>
    <w:rsid w:val="00580C1A"/>
    <w:rsid w:val="005870C9"/>
    <w:rsid w:val="00587F66"/>
    <w:rsid w:val="00591053"/>
    <w:rsid w:val="00594D07"/>
    <w:rsid w:val="005A12EB"/>
    <w:rsid w:val="005A6BF6"/>
    <w:rsid w:val="005B0AF9"/>
    <w:rsid w:val="005B2C24"/>
    <w:rsid w:val="005B2C99"/>
    <w:rsid w:val="005B4B0C"/>
    <w:rsid w:val="005C0ECF"/>
    <w:rsid w:val="005C6069"/>
    <w:rsid w:val="005C63EB"/>
    <w:rsid w:val="005D2262"/>
    <w:rsid w:val="005E62E9"/>
    <w:rsid w:val="005E6BE9"/>
    <w:rsid w:val="005F4BB3"/>
    <w:rsid w:val="00602E83"/>
    <w:rsid w:val="0060669C"/>
    <w:rsid w:val="006079E0"/>
    <w:rsid w:val="006117EA"/>
    <w:rsid w:val="00612D5E"/>
    <w:rsid w:val="006156C8"/>
    <w:rsid w:val="00616D31"/>
    <w:rsid w:val="00622C83"/>
    <w:rsid w:val="00626811"/>
    <w:rsid w:val="00631757"/>
    <w:rsid w:val="00632351"/>
    <w:rsid w:val="00645349"/>
    <w:rsid w:val="006558AB"/>
    <w:rsid w:val="006560B0"/>
    <w:rsid w:val="00656F50"/>
    <w:rsid w:val="0065754E"/>
    <w:rsid w:val="00657660"/>
    <w:rsid w:val="00667B2B"/>
    <w:rsid w:val="00673180"/>
    <w:rsid w:val="006767E5"/>
    <w:rsid w:val="00676C72"/>
    <w:rsid w:val="006855ED"/>
    <w:rsid w:val="006915F7"/>
    <w:rsid w:val="0069345F"/>
    <w:rsid w:val="006A0A33"/>
    <w:rsid w:val="006A1E39"/>
    <w:rsid w:val="006A78E2"/>
    <w:rsid w:val="006B1336"/>
    <w:rsid w:val="006B2365"/>
    <w:rsid w:val="006B35D2"/>
    <w:rsid w:val="006B4892"/>
    <w:rsid w:val="006C0989"/>
    <w:rsid w:val="006C736C"/>
    <w:rsid w:val="006E22EA"/>
    <w:rsid w:val="00703BAA"/>
    <w:rsid w:val="0070408A"/>
    <w:rsid w:val="0070592B"/>
    <w:rsid w:val="0070616B"/>
    <w:rsid w:val="007079F0"/>
    <w:rsid w:val="00714EFA"/>
    <w:rsid w:val="00725D49"/>
    <w:rsid w:val="00726E93"/>
    <w:rsid w:val="00732F7A"/>
    <w:rsid w:val="0073539A"/>
    <w:rsid w:val="007364E0"/>
    <w:rsid w:val="00742E98"/>
    <w:rsid w:val="00743D0C"/>
    <w:rsid w:val="0075017B"/>
    <w:rsid w:val="00756CAF"/>
    <w:rsid w:val="00762BB6"/>
    <w:rsid w:val="007647D9"/>
    <w:rsid w:val="00770C63"/>
    <w:rsid w:val="00773A69"/>
    <w:rsid w:val="0078018F"/>
    <w:rsid w:val="007A0FB1"/>
    <w:rsid w:val="007A7D3D"/>
    <w:rsid w:val="007B3B11"/>
    <w:rsid w:val="007C015A"/>
    <w:rsid w:val="007C3246"/>
    <w:rsid w:val="007E0C6A"/>
    <w:rsid w:val="007E1D19"/>
    <w:rsid w:val="007E7BF8"/>
    <w:rsid w:val="007F6E8F"/>
    <w:rsid w:val="00801780"/>
    <w:rsid w:val="00805590"/>
    <w:rsid w:val="00810308"/>
    <w:rsid w:val="00811BFC"/>
    <w:rsid w:val="00812DA9"/>
    <w:rsid w:val="00817A05"/>
    <w:rsid w:val="00820720"/>
    <w:rsid w:val="00825545"/>
    <w:rsid w:val="00825C87"/>
    <w:rsid w:val="00827E1A"/>
    <w:rsid w:val="00833FD7"/>
    <w:rsid w:val="00835804"/>
    <w:rsid w:val="00843878"/>
    <w:rsid w:val="00846B1A"/>
    <w:rsid w:val="008526BC"/>
    <w:rsid w:val="00856851"/>
    <w:rsid w:val="008604CF"/>
    <w:rsid w:val="00873188"/>
    <w:rsid w:val="0088037E"/>
    <w:rsid w:val="0088414A"/>
    <w:rsid w:val="008867AA"/>
    <w:rsid w:val="00894ADB"/>
    <w:rsid w:val="008A66BD"/>
    <w:rsid w:val="008A6D44"/>
    <w:rsid w:val="008C1D9E"/>
    <w:rsid w:val="008C52D9"/>
    <w:rsid w:val="008F67FE"/>
    <w:rsid w:val="00901FB0"/>
    <w:rsid w:val="00935B28"/>
    <w:rsid w:val="0094304A"/>
    <w:rsid w:val="0094753D"/>
    <w:rsid w:val="0095465D"/>
    <w:rsid w:val="00956382"/>
    <w:rsid w:val="00956D1F"/>
    <w:rsid w:val="00963715"/>
    <w:rsid w:val="0096495E"/>
    <w:rsid w:val="009669EC"/>
    <w:rsid w:val="00967F2B"/>
    <w:rsid w:val="00982700"/>
    <w:rsid w:val="00984E61"/>
    <w:rsid w:val="00986E23"/>
    <w:rsid w:val="00987A42"/>
    <w:rsid w:val="009919AF"/>
    <w:rsid w:val="00994C2E"/>
    <w:rsid w:val="00996A0B"/>
    <w:rsid w:val="009A19DC"/>
    <w:rsid w:val="009A3AD4"/>
    <w:rsid w:val="009A4F66"/>
    <w:rsid w:val="009A687A"/>
    <w:rsid w:val="009B4E39"/>
    <w:rsid w:val="009B5CCA"/>
    <w:rsid w:val="009B79BD"/>
    <w:rsid w:val="009C359D"/>
    <w:rsid w:val="009D1886"/>
    <w:rsid w:val="009D6503"/>
    <w:rsid w:val="009D7657"/>
    <w:rsid w:val="009E4C6B"/>
    <w:rsid w:val="009F4A19"/>
    <w:rsid w:val="009F4A48"/>
    <w:rsid w:val="009F4EAB"/>
    <w:rsid w:val="009F6AC2"/>
    <w:rsid w:val="00A03AAC"/>
    <w:rsid w:val="00A04E67"/>
    <w:rsid w:val="00A0679B"/>
    <w:rsid w:val="00A07494"/>
    <w:rsid w:val="00A1139C"/>
    <w:rsid w:val="00A208A5"/>
    <w:rsid w:val="00A25BB3"/>
    <w:rsid w:val="00A3108D"/>
    <w:rsid w:val="00A4659A"/>
    <w:rsid w:val="00A573FA"/>
    <w:rsid w:val="00A603C7"/>
    <w:rsid w:val="00A6124B"/>
    <w:rsid w:val="00A6468D"/>
    <w:rsid w:val="00A652D5"/>
    <w:rsid w:val="00A70134"/>
    <w:rsid w:val="00A739D8"/>
    <w:rsid w:val="00A76840"/>
    <w:rsid w:val="00A8378D"/>
    <w:rsid w:val="00A850DB"/>
    <w:rsid w:val="00A85CEF"/>
    <w:rsid w:val="00A85FEF"/>
    <w:rsid w:val="00A867FA"/>
    <w:rsid w:val="00A901E1"/>
    <w:rsid w:val="00AB0C7C"/>
    <w:rsid w:val="00AB1DC5"/>
    <w:rsid w:val="00AB772A"/>
    <w:rsid w:val="00AC3D4A"/>
    <w:rsid w:val="00AC4EF8"/>
    <w:rsid w:val="00AE1BDA"/>
    <w:rsid w:val="00AE356F"/>
    <w:rsid w:val="00AE4EC8"/>
    <w:rsid w:val="00AE5EA1"/>
    <w:rsid w:val="00B006F0"/>
    <w:rsid w:val="00B16925"/>
    <w:rsid w:val="00B2041A"/>
    <w:rsid w:val="00B20C70"/>
    <w:rsid w:val="00B22A49"/>
    <w:rsid w:val="00B24B3B"/>
    <w:rsid w:val="00B302FB"/>
    <w:rsid w:val="00B3550B"/>
    <w:rsid w:val="00B35B0F"/>
    <w:rsid w:val="00B4003B"/>
    <w:rsid w:val="00B52211"/>
    <w:rsid w:val="00B52D6F"/>
    <w:rsid w:val="00B53BB3"/>
    <w:rsid w:val="00B614BA"/>
    <w:rsid w:val="00B6541F"/>
    <w:rsid w:val="00B65DFF"/>
    <w:rsid w:val="00B71B6A"/>
    <w:rsid w:val="00B7559D"/>
    <w:rsid w:val="00B82FB2"/>
    <w:rsid w:val="00B836C8"/>
    <w:rsid w:val="00B85CA9"/>
    <w:rsid w:val="00B87850"/>
    <w:rsid w:val="00B90BA5"/>
    <w:rsid w:val="00B93161"/>
    <w:rsid w:val="00B9722C"/>
    <w:rsid w:val="00BA02BF"/>
    <w:rsid w:val="00BA249A"/>
    <w:rsid w:val="00BA4B8B"/>
    <w:rsid w:val="00BA6B8B"/>
    <w:rsid w:val="00BA6DA0"/>
    <w:rsid w:val="00BB1678"/>
    <w:rsid w:val="00BB1B6B"/>
    <w:rsid w:val="00BB5DD0"/>
    <w:rsid w:val="00BB7BAE"/>
    <w:rsid w:val="00BC26F2"/>
    <w:rsid w:val="00BC2A81"/>
    <w:rsid w:val="00BC49E8"/>
    <w:rsid w:val="00BD0982"/>
    <w:rsid w:val="00BD1DC4"/>
    <w:rsid w:val="00BD3C5F"/>
    <w:rsid w:val="00BD6192"/>
    <w:rsid w:val="00BE7947"/>
    <w:rsid w:val="00BF08EB"/>
    <w:rsid w:val="00C02350"/>
    <w:rsid w:val="00C0316D"/>
    <w:rsid w:val="00C04715"/>
    <w:rsid w:val="00C04AB5"/>
    <w:rsid w:val="00C04BE1"/>
    <w:rsid w:val="00C053A1"/>
    <w:rsid w:val="00C107B4"/>
    <w:rsid w:val="00C130A7"/>
    <w:rsid w:val="00C14B4A"/>
    <w:rsid w:val="00C226BA"/>
    <w:rsid w:val="00C22DC2"/>
    <w:rsid w:val="00C325A6"/>
    <w:rsid w:val="00C32B64"/>
    <w:rsid w:val="00C359E2"/>
    <w:rsid w:val="00C552BC"/>
    <w:rsid w:val="00C622F6"/>
    <w:rsid w:val="00C65352"/>
    <w:rsid w:val="00C6744E"/>
    <w:rsid w:val="00C70A36"/>
    <w:rsid w:val="00C7663A"/>
    <w:rsid w:val="00C80056"/>
    <w:rsid w:val="00C83681"/>
    <w:rsid w:val="00C876ED"/>
    <w:rsid w:val="00CA1EF8"/>
    <w:rsid w:val="00CB2FAF"/>
    <w:rsid w:val="00CB483D"/>
    <w:rsid w:val="00CC0ACB"/>
    <w:rsid w:val="00CC3410"/>
    <w:rsid w:val="00CC52D2"/>
    <w:rsid w:val="00CD0366"/>
    <w:rsid w:val="00CD1E76"/>
    <w:rsid w:val="00CD2A31"/>
    <w:rsid w:val="00CD30B7"/>
    <w:rsid w:val="00CD5768"/>
    <w:rsid w:val="00CD5EEF"/>
    <w:rsid w:val="00D05070"/>
    <w:rsid w:val="00D053B3"/>
    <w:rsid w:val="00D17ED5"/>
    <w:rsid w:val="00D204B1"/>
    <w:rsid w:val="00D215A9"/>
    <w:rsid w:val="00D401CA"/>
    <w:rsid w:val="00D41EFF"/>
    <w:rsid w:val="00D4509E"/>
    <w:rsid w:val="00D45F4B"/>
    <w:rsid w:val="00D50B39"/>
    <w:rsid w:val="00D54C9A"/>
    <w:rsid w:val="00D64087"/>
    <w:rsid w:val="00D646C7"/>
    <w:rsid w:val="00D65F86"/>
    <w:rsid w:val="00D76E2D"/>
    <w:rsid w:val="00D7799B"/>
    <w:rsid w:val="00D77F33"/>
    <w:rsid w:val="00D81054"/>
    <w:rsid w:val="00D816EC"/>
    <w:rsid w:val="00D8401B"/>
    <w:rsid w:val="00D86A16"/>
    <w:rsid w:val="00D872E3"/>
    <w:rsid w:val="00D948B6"/>
    <w:rsid w:val="00D97C55"/>
    <w:rsid w:val="00DA22C8"/>
    <w:rsid w:val="00DA7788"/>
    <w:rsid w:val="00DC2206"/>
    <w:rsid w:val="00DC373D"/>
    <w:rsid w:val="00DC664D"/>
    <w:rsid w:val="00DE1693"/>
    <w:rsid w:val="00DE32A0"/>
    <w:rsid w:val="00DE40DC"/>
    <w:rsid w:val="00DE73CA"/>
    <w:rsid w:val="00DE7881"/>
    <w:rsid w:val="00E01CD1"/>
    <w:rsid w:val="00E057A0"/>
    <w:rsid w:val="00E07D86"/>
    <w:rsid w:val="00E104AC"/>
    <w:rsid w:val="00E139B5"/>
    <w:rsid w:val="00E14910"/>
    <w:rsid w:val="00E278F9"/>
    <w:rsid w:val="00E33C13"/>
    <w:rsid w:val="00E37BB2"/>
    <w:rsid w:val="00E40650"/>
    <w:rsid w:val="00E40D1C"/>
    <w:rsid w:val="00E54BA8"/>
    <w:rsid w:val="00E628E0"/>
    <w:rsid w:val="00E62B27"/>
    <w:rsid w:val="00E6408F"/>
    <w:rsid w:val="00E71D17"/>
    <w:rsid w:val="00E82012"/>
    <w:rsid w:val="00E83908"/>
    <w:rsid w:val="00E859E3"/>
    <w:rsid w:val="00E87806"/>
    <w:rsid w:val="00E9475C"/>
    <w:rsid w:val="00E95376"/>
    <w:rsid w:val="00E95C9E"/>
    <w:rsid w:val="00EA440C"/>
    <w:rsid w:val="00EA69A3"/>
    <w:rsid w:val="00EB2DCD"/>
    <w:rsid w:val="00EE4517"/>
    <w:rsid w:val="00EE7D9B"/>
    <w:rsid w:val="00F055D5"/>
    <w:rsid w:val="00F10BAA"/>
    <w:rsid w:val="00F130E5"/>
    <w:rsid w:val="00F1470A"/>
    <w:rsid w:val="00F17875"/>
    <w:rsid w:val="00F2721C"/>
    <w:rsid w:val="00F531BE"/>
    <w:rsid w:val="00F60B2D"/>
    <w:rsid w:val="00F65ECB"/>
    <w:rsid w:val="00F679BA"/>
    <w:rsid w:val="00F70E03"/>
    <w:rsid w:val="00F712B5"/>
    <w:rsid w:val="00F73323"/>
    <w:rsid w:val="00F866C5"/>
    <w:rsid w:val="00F9478E"/>
    <w:rsid w:val="00F95064"/>
    <w:rsid w:val="00F97B38"/>
    <w:rsid w:val="00FB6673"/>
    <w:rsid w:val="00FC1183"/>
    <w:rsid w:val="00FC2D6B"/>
    <w:rsid w:val="00FC546E"/>
    <w:rsid w:val="00FC7DC0"/>
    <w:rsid w:val="00FD0FF5"/>
    <w:rsid w:val="00FD4667"/>
    <w:rsid w:val="00FD4E06"/>
    <w:rsid w:val="00FD7427"/>
    <w:rsid w:val="00FE00C3"/>
    <w:rsid w:val="00FE498A"/>
    <w:rsid w:val="00FE6C85"/>
    <w:rsid w:val="00FF053E"/>
    <w:rsid w:val="00FF32AF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4D48D"/>
  <w15:docId w15:val="{C0E846B8-FF3C-4F20-A76F-8D9939D7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240" w:line="276" w:lineRule="auto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E93"/>
    <w:pPr>
      <w:spacing w:before="0" w:beforeAutospacing="0" w:after="0" w:line="240" w:lineRule="auto"/>
      <w:ind w:left="0"/>
    </w:pPr>
    <w:rPr>
      <w:rFonts w:ascii="Spranq eco sans" w:eastAsia="Times New Roman" w:hAnsi="Spranq eco sans" w:cs="Times New Roman"/>
      <w:sz w:val="20"/>
      <w:szCs w:val="20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726E93"/>
    <w:pPr>
      <w:keepNext/>
      <w:outlineLvl w:val="0"/>
    </w:pPr>
    <w:rPr>
      <w:sz w:val="24"/>
      <w:lang w:val="en-US"/>
    </w:rPr>
  </w:style>
  <w:style w:type="paragraph" w:styleId="Ttulo2">
    <w:name w:val="heading 2"/>
    <w:basedOn w:val="Normal"/>
    <w:next w:val="Normal"/>
    <w:link w:val="Ttulo2Char"/>
    <w:qFormat/>
    <w:rsid w:val="00726E9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B23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qFormat/>
    <w:rsid w:val="00726E93"/>
    <w:pPr>
      <w:keepNext/>
      <w:jc w:val="both"/>
      <w:outlineLvl w:val="7"/>
    </w:pPr>
    <w:rPr>
      <w:rFonts w:ascii="Verdana" w:hAnsi="Verdan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6E93"/>
    <w:rPr>
      <w:rFonts w:ascii="Spranq eco sans" w:eastAsia="Times New Roman" w:hAnsi="Spranq eco sans" w:cs="Times New Roman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726E93"/>
    <w:rPr>
      <w:rFonts w:ascii="Spranq eco sans" w:eastAsia="Times New Roman" w:hAnsi="Spranq eco sans" w:cs="Times New Roman"/>
      <w:sz w:val="24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726E93"/>
    <w:rPr>
      <w:rFonts w:ascii="Verdana" w:eastAsia="Times New Roman" w:hAnsi="Verdana" w:cs="Times New Roman"/>
      <w:b/>
      <w:sz w:val="2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rsid w:val="00726E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6E93"/>
    <w:rPr>
      <w:rFonts w:ascii="Spranq eco sans" w:eastAsia="Times New Roman" w:hAnsi="Spranq eco sans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726E9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26E93"/>
    <w:rPr>
      <w:rFonts w:ascii="Spranq eco sans" w:eastAsia="Times New Roman" w:hAnsi="Spranq eco sans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726E93"/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rsid w:val="00726E93"/>
    <w:rPr>
      <w:rFonts w:ascii="Arial" w:eastAsia="Times New Roman" w:hAnsi="Arial" w:cs="Arial"/>
      <w:sz w:val="28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726E93"/>
    <w:pPr>
      <w:jc w:val="both"/>
    </w:pPr>
    <w:rPr>
      <w:rFonts w:ascii="Verdana" w:hAnsi="Verdana" w:cs="Helvetica"/>
      <w:sz w:val="26"/>
    </w:rPr>
  </w:style>
  <w:style w:type="character" w:customStyle="1" w:styleId="Corpodetexto2Char">
    <w:name w:val="Corpo de texto 2 Char"/>
    <w:basedOn w:val="Fontepargpadro"/>
    <w:link w:val="Corpodetexto2"/>
    <w:rsid w:val="00726E93"/>
    <w:rPr>
      <w:rFonts w:ascii="Verdana" w:eastAsia="Times New Roman" w:hAnsi="Verdana" w:cs="Helvetica"/>
      <w:sz w:val="26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726E93"/>
    <w:pPr>
      <w:jc w:val="both"/>
    </w:pPr>
    <w:rPr>
      <w:rFonts w:ascii="Verdana" w:hAnsi="Verdana"/>
      <w:sz w:val="24"/>
    </w:rPr>
  </w:style>
  <w:style w:type="character" w:customStyle="1" w:styleId="Corpodetexto3Char">
    <w:name w:val="Corpo de texto 3 Char"/>
    <w:basedOn w:val="Fontepargpadro"/>
    <w:link w:val="Corpodetexto3"/>
    <w:rsid w:val="00726E93"/>
    <w:rPr>
      <w:rFonts w:ascii="Verdana" w:eastAsia="Times New Roman" w:hAnsi="Verdana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726E93"/>
    <w:pPr>
      <w:ind w:left="400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26E93"/>
    <w:rPr>
      <w:rFonts w:ascii="Spranq eco sans" w:eastAsia="Times New Roman" w:hAnsi="Spranq eco sans" w:cs="Times New Roman"/>
      <w:sz w:val="24"/>
      <w:szCs w:val="20"/>
      <w:lang w:val="pt-BR" w:eastAsia="pt-BR"/>
    </w:rPr>
  </w:style>
  <w:style w:type="character" w:styleId="Nmerodepgina">
    <w:name w:val="page number"/>
    <w:basedOn w:val="Fontepargpadro"/>
    <w:rsid w:val="00726E93"/>
  </w:style>
  <w:style w:type="character" w:styleId="Hyperlink">
    <w:name w:val="Hyperlink"/>
    <w:basedOn w:val="Fontepargpadro"/>
    <w:rsid w:val="00726E93"/>
    <w:rPr>
      <w:color w:val="0000FF"/>
      <w:u w:val="single"/>
    </w:rPr>
  </w:style>
  <w:style w:type="paragraph" w:styleId="PargrafodaLista">
    <w:name w:val="List Paragraph"/>
    <w:aliases w:val="Paragrafo elenco 2,List Paragraph2,Bullet edison,List Paragraph3,List Paragraph4,lp1,Bulleted Text,FooterText,TOC style,Sub bullet,Bullet OSM,Proposal Bullet List,Heading Bullet,numbered,Paragraphe de liste1,列出段落,列出段落1,lista tabla,b1"/>
    <w:basedOn w:val="Normal"/>
    <w:link w:val="PargrafodaListaChar"/>
    <w:qFormat/>
    <w:rsid w:val="00726E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stilo2">
    <w:name w:val="Estilo2"/>
    <w:basedOn w:val="Fontepargpadro"/>
    <w:uiPriority w:val="1"/>
    <w:rsid w:val="00726E93"/>
    <w:rPr>
      <w:rFonts w:ascii="Calibri" w:hAnsi="Calibri"/>
      <w:b/>
      <w:caps/>
      <w:sz w:val="20"/>
    </w:rPr>
  </w:style>
  <w:style w:type="paragraph" w:customStyle="1" w:styleId="Default">
    <w:name w:val="Default"/>
    <w:rsid w:val="00726E93"/>
    <w:pPr>
      <w:autoSpaceDE w:val="0"/>
      <w:autoSpaceDN w:val="0"/>
      <w:adjustRightInd w:val="0"/>
      <w:spacing w:before="0" w:beforeAutospacing="0" w:after="0" w:line="240" w:lineRule="auto"/>
      <w:ind w:left="0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2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2F6"/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apple-style-span">
    <w:name w:val="apple-style-span"/>
    <w:basedOn w:val="Fontepargpadro"/>
    <w:rsid w:val="00FC1183"/>
  </w:style>
  <w:style w:type="character" w:customStyle="1" w:styleId="apple-converted-space">
    <w:name w:val="apple-converted-space"/>
    <w:basedOn w:val="Fontepargpadro"/>
    <w:rsid w:val="00FC1183"/>
  </w:style>
  <w:style w:type="paragraph" w:styleId="NormalWeb">
    <w:name w:val="Normal (Web)"/>
    <w:basedOn w:val="Normal"/>
    <w:uiPriority w:val="99"/>
    <w:unhideWhenUsed/>
    <w:rsid w:val="00B7559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B236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F50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F50B3"/>
  </w:style>
  <w:style w:type="character" w:customStyle="1" w:styleId="TextodecomentrioChar">
    <w:name w:val="Texto de comentário Char"/>
    <w:basedOn w:val="Fontepargpadro"/>
    <w:link w:val="Textodecomentrio"/>
    <w:uiPriority w:val="99"/>
    <w:rsid w:val="000F50B3"/>
    <w:rPr>
      <w:rFonts w:ascii="Spranq eco sans" w:eastAsia="Times New Roman" w:hAnsi="Spranq eco sans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50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50B3"/>
    <w:rPr>
      <w:rFonts w:ascii="Spranq eco sans" w:eastAsia="Times New Roman" w:hAnsi="Spranq eco sans" w:cs="Times New Roman"/>
      <w:b/>
      <w:bCs/>
      <w:sz w:val="20"/>
      <w:szCs w:val="20"/>
      <w:lang w:val="pt-BR" w:eastAsia="pt-BR"/>
    </w:rPr>
  </w:style>
  <w:style w:type="character" w:customStyle="1" w:styleId="PargrafodaListaChar">
    <w:name w:val="Parágrafo da Lista Char"/>
    <w:aliases w:val="Paragrafo elenco 2 Char,List Paragraph2 Char,Bullet edison Char,List Paragraph3 Char,List Paragraph4 Char,lp1 Char,Bulleted Text Char,FooterText Char,TOC style Char,Sub bullet Char,Bullet OSM Char,Proposal Bullet List Char"/>
    <w:link w:val="PargrafodaLista"/>
    <w:uiPriority w:val="34"/>
    <w:qFormat/>
    <w:rsid w:val="006915F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827E1A"/>
    <w:pPr>
      <w:spacing w:before="0" w:beforeAutospacing="0" w:after="0" w:line="240" w:lineRule="auto"/>
      <w:ind w:left="0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rsid w:val="00827E1A"/>
    <w:pPr>
      <w:suppressAutoHyphens/>
    </w:pPr>
    <w:rPr>
      <w:rFonts w:ascii="Times New Roman" w:hAnsi="Times New Roman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7E1A"/>
    <w:rPr>
      <w:rFonts w:ascii="Times New Roman" w:eastAsia="Times New Roman" w:hAnsi="Times New Roman" w:cs="Times New Roman"/>
      <w:sz w:val="20"/>
      <w:szCs w:val="20"/>
      <w:lang w:val="pt-BR" w:eastAsia="ar-SA"/>
    </w:rPr>
  </w:style>
  <w:style w:type="character" w:styleId="Refdenotaderodap">
    <w:name w:val="footnote reference"/>
    <w:basedOn w:val="Fontepargpadro"/>
    <w:uiPriority w:val="99"/>
    <w:rsid w:val="00827E1A"/>
    <w:rPr>
      <w:vertAlign w:val="superscript"/>
    </w:rPr>
  </w:style>
  <w:style w:type="paragraph" w:styleId="Reviso">
    <w:name w:val="Revision"/>
    <w:hidden/>
    <w:uiPriority w:val="99"/>
    <w:semiHidden/>
    <w:rsid w:val="00430F09"/>
    <w:pPr>
      <w:spacing w:before="0" w:beforeAutospacing="0" w:after="0" w:line="240" w:lineRule="auto"/>
      <w:ind w:left="0"/>
    </w:pPr>
    <w:rPr>
      <w:rFonts w:ascii="Spranq eco sans" w:eastAsia="Times New Roman" w:hAnsi="Spranq eco sans" w:cs="Times New Roman"/>
      <w:sz w:val="20"/>
      <w:szCs w:val="20"/>
      <w:lang w:val="pt-BR" w:eastAsia="pt-BR"/>
    </w:rPr>
  </w:style>
  <w:style w:type="character" w:customStyle="1" w:styleId="cf01">
    <w:name w:val="cf01"/>
    <w:basedOn w:val="Fontepargpadro"/>
    <w:rsid w:val="004167DB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Fontepargpadro"/>
    <w:rsid w:val="004167DB"/>
    <w:rPr>
      <w:rFonts w:ascii="Segoe UI" w:hAnsi="Segoe UI" w:cs="Segoe UI" w:hint="default"/>
      <w:sz w:val="18"/>
      <w:szCs w:val="18"/>
    </w:rPr>
  </w:style>
  <w:style w:type="paragraph" w:customStyle="1" w:styleId="Recuodecorpodetexto21">
    <w:name w:val="Recuo de corpo de texto 21"/>
    <w:basedOn w:val="Normal"/>
    <w:rsid w:val="00523868"/>
    <w:pPr>
      <w:suppressAutoHyphens/>
      <w:spacing w:line="300" w:lineRule="atLeast"/>
      <w:ind w:left="993" w:hanging="993"/>
      <w:jc w:val="both"/>
    </w:pPr>
    <w:rPr>
      <w:rFonts w:ascii="Tahoma" w:hAnsi="Tahoma" w:cs="Tahom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el.com.br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370cc-5f42-46ab-927e-4c211764e75b">
      <Terms xmlns="http://schemas.microsoft.com/office/infopath/2007/PartnerControls"/>
    </lcf76f155ced4ddcb4097134ff3c332f>
    <TaxCatchAll xmlns="bb3936c2-f29f-498f-88ec-c341a1ccc4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224CFAB07694DA3CE399DEAB14334" ma:contentTypeVersion="18" ma:contentTypeDescription="Crie um novo documento." ma:contentTypeScope="" ma:versionID="b1bb0f9589f116322f7ddc171a197465">
  <xsd:schema xmlns:xsd="http://www.w3.org/2001/XMLSchema" xmlns:xs="http://www.w3.org/2001/XMLSchema" xmlns:p="http://schemas.microsoft.com/office/2006/metadata/properties" xmlns:ns2="293370cc-5f42-46ab-927e-4c211764e75b" xmlns:ns3="bb3936c2-f29f-498f-88ec-c341a1ccc4c5" targetNamespace="http://schemas.microsoft.com/office/2006/metadata/properties" ma:root="true" ma:fieldsID="2ab6a55e3a249b4a19bb489f58aa1c6b" ns2:_="" ns3:_="">
    <xsd:import namespace="293370cc-5f42-46ab-927e-4c211764e75b"/>
    <xsd:import namespace="bb3936c2-f29f-498f-88ec-c341a1ccc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370cc-5f42-46ab-927e-4c211764e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936c2-f29f-498f-88ec-c341a1ccc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93835-31c5-4d1a-9035-ec87f7fd98b8}" ma:internalName="TaxCatchAll" ma:showField="CatchAllData" ma:web="bb3936c2-f29f-498f-88ec-c341a1ccc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74E1F-C7B1-4073-A95E-A7BF14FD941F}">
  <ds:schemaRefs>
    <ds:schemaRef ds:uri="http://schemas.microsoft.com/office/2006/metadata/properties"/>
    <ds:schemaRef ds:uri="http://schemas.microsoft.com/office/infopath/2007/PartnerControls"/>
    <ds:schemaRef ds:uri="293370cc-5f42-46ab-927e-4c211764e75b"/>
    <ds:schemaRef ds:uri="bb3936c2-f29f-498f-88ec-c341a1ccc4c5"/>
  </ds:schemaRefs>
</ds:datastoreItem>
</file>

<file path=customXml/itemProps2.xml><?xml version="1.0" encoding="utf-8"?>
<ds:datastoreItem xmlns:ds="http://schemas.openxmlformats.org/officeDocument/2006/customXml" ds:itemID="{95FBC0B7-6B3F-41EB-A0A3-2221C25CC0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2F1513-57E6-40F8-A354-9A8F01C174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5BE43-B1C0-4CBB-9E47-335765A19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370cc-5f42-46ab-927e-4c211764e75b"/>
    <ds:schemaRef ds:uri="bb3936c2-f29f-498f-88ec-c341a1ccc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7249</Words>
  <Characters>39150</Characters>
  <Application>Microsoft Office Word</Application>
  <DocSecurity>4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Endesa</Company>
  <LinksUpToDate>false</LinksUpToDate>
  <CharactersWithSpaces>46307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br0128644687</dc:creator>
  <cp:keywords/>
  <dc:description/>
  <cp:lastModifiedBy>Leonardo Soares Oliveira, Enel</cp:lastModifiedBy>
  <cp:revision>2</cp:revision>
  <dcterms:created xsi:type="dcterms:W3CDTF">2025-02-04T20:56:00Z</dcterms:created>
  <dcterms:modified xsi:type="dcterms:W3CDTF">2025-02-04T20:56:00Z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2022-01-11T12:17:39Z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bdc3796a-c94f-480e-ae54-33dd79a7ba37</vt:lpwstr>
  </property>
  <property fmtid="{D5CDD505-2E9C-101B-9397-08002B2CF9AE}" pid="8" name="MSIP_Label_797ad33d-ed35-43c0-b526-22bc83c17deb_ContentBits">
    <vt:lpwstr>1</vt:lpwstr>
  </property>
  <property fmtid="{D5CDD505-2E9C-101B-9397-08002B2CF9AE}" pid="9" name="MediaServiceImageTags">
    <vt:lpwstr/>
  </property>
  <property fmtid="{D5CDD505-2E9C-101B-9397-08002B2CF9AE}" pid="10" name="ContentTypeId">
    <vt:lpwstr>0x010100EAD224CFAB07694DA3CE399DEAB14334</vt:lpwstr>
  </property>
</Properties>
</file>