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F149C" w14:textId="1F80ED85" w:rsidR="00207AA0" w:rsidRPr="00AE19FC" w:rsidRDefault="0148951F" w:rsidP="6CA66A85">
      <w:pPr>
        <w:spacing w:before="240" w:after="240"/>
        <w:ind w:left="-426" w:right="-574"/>
        <w:jc w:val="both"/>
        <w:rPr>
          <w:rFonts w:ascii="Arial" w:hAnsi="Arial" w:cs="Arial"/>
          <w:sz w:val="22"/>
          <w:szCs w:val="22"/>
        </w:rPr>
      </w:pPr>
      <w:r w:rsidRPr="6CA66A85">
        <w:rPr>
          <w:rFonts w:ascii="Arial" w:eastAsia="Arial" w:hAnsi="Arial" w:cs="Arial"/>
          <w:color w:val="000000" w:themeColor="text1"/>
          <w:sz w:val="22"/>
          <w:szCs w:val="22"/>
        </w:rPr>
        <w:t xml:space="preserve">Esta Política de Privacidade descreve como </w:t>
      </w:r>
      <w:r w:rsidRPr="6CA66A85">
        <w:rPr>
          <w:rFonts w:ascii="Arial" w:eastAsia="Arial" w:hAnsi="Arial" w:cs="Arial"/>
          <w:color w:val="222222"/>
          <w:sz w:val="22"/>
          <w:szCs w:val="22"/>
        </w:rPr>
        <w:t>a LAB360</w:t>
      </w:r>
      <w:r w:rsidRPr="6CA66A85">
        <w:rPr>
          <w:rFonts w:ascii="Arial" w:eastAsia="Arial" w:hAnsi="Arial" w:cs="Arial"/>
          <w:color w:val="000000" w:themeColor="text1"/>
          <w:sz w:val="22"/>
          <w:szCs w:val="22"/>
        </w:rPr>
        <w:t xml:space="preserve"> </w:t>
      </w:r>
      <w:r w:rsidRPr="6CA66A85">
        <w:rPr>
          <w:rFonts w:ascii="Arial" w:hAnsi="Arial" w:cs="Arial"/>
          <w:sz w:val="22"/>
          <w:szCs w:val="22"/>
        </w:rPr>
        <w:t xml:space="preserve">está comprometida em resguardar a privacidade e proteger os dados pessoais e, por este motivo, o objetivo deste documento é esclarecer como tais informações são tratadas por meio dos nossos </w:t>
      </w:r>
      <w:r w:rsidR="01E2ED5E" w:rsidRPr="6CA66A85">
        <w:rPr>
          <w:rFonts w:ascii="Arial" w:hAnsi="Arial" w:cs="Arial"/>
          <w:sz w:val="22"/>
          <w:szCs w:val="22"/>
        </w:rPr>
        <w:t>aplicativos</w:t>
      </w:r>
      <w:r w:rsidRPr="6CA66A85">
        <w:rPr>
          <w:rFonts w:ascii="Arial" w:hAnsi="Arial" w:cs="Arial"/>
          <w:sz w:val="22"/>
          <w:szCs w:val="22"/>
        </w:rPr>
        <w:t xml:space="preserve"> e respectivos serviços.</w:t>
      </w:r>
      <w:r w:rsidRPr="6CA66A85">
        <w:rPr>
          <w:rFonts w:ascii="Arial" w:eastAsia="Arial" w:hAnsi="Arial" w:cs="Arial"/>
          <w:color w:val="000000" w:themeColor="text1"/>
          <w:sz w:val="22"/>
          <w:szCs w:val="22"/>
        </w:rPr>
        <w:t xml:space="preserve"> </w:t>
      </w:r>
    </w:p>
    <w:p w14:paraId="2F619A75" w14:textId="0742C82E" w:rsidR="00207AA0" w:rsidRPr="00AE19FC" w:rsidRDefault="0148951F" w:rsidP="6CA66A85">
      <w:pPr>
        <w:spacing w:before="240" w:after="240" w:line="259" w:lineRule="auto"/>
        <w:ind w:left="-426" w:right="-574"/>
        <w:jc w:val="both"/>
        <w:rPr>
          <w:rFonts w:ascii="Arial" w:hAnsi="Arial" w:cs="Arial"/>
          <w:sz w:val="22"/>
          <w:szCs w:val="22"/>
        </w:rPr>
      </w:pPr>
      <w:r w:rsidRPr="6CA66A85">
        <w:rPr>
          <w:rFonts w:ascii="Arial" w:eastAsia="Arial" w:hAnsi="Arial" w:cs="Arial"/>
          <w:color w:val="000000" w:themeColor="text1"/>
          <w:sz w:val="22"/>
          <w:szCs w:val="22"/>
        </w:rPr>
        <w:t>Ao usar nossos aplicativos, você concorda com a coleta e uso de informações de acordo com esta política.</w:t>
      </w:r>
    </w:p>
    <w:p w14:paraId="5B1069BF" w14:textId="1FB5A87E" w:rsidR="00386C23" w:rsidRDefault="00386C23" w:rsidP="00D4466A">
      <w:pPr>
        <w:ind w:left="-426" w:right="-574"/>
        <w:rPr>
          <w:rFonts w:ascii="Calibri" w:hAnsi="Calibri" w:cs="Calibri"/>
          <w:color w:val="666666"/>
          <w:sz w:val="22"/>
          <w:szCs w:val="22"/>
          <w:bdr w:val="none" w:sz="0" w:space="0" w:color="auto" w:frame="1"/>
          <w:lang w:val="pt"/>
        </w:rPr>
      </w:pPr>
    </w:p>
    <w:p w14:paraId="15A9C455" w14:textId="5D8C56AD" w:rsidR="00386C23" w:rsidRPr="00314104" w:rsidRDefault="00386C23" w:rsidP="470ADFA5">
      <w:pPr>
        <w:shd w:val="clear" w:color="auto" w:fill="002060"/>
        <w:ind w:left="-426" w:right="-574"/>
        <w:jc w:val="both"/>
        <w:textAlignment w:val="baseline"/>
        <w:rPr>
          <w:rFonts w:ascii="Arial" w:hAnsi="Arial" w:cs="Arial"/>
          <w:b/>
          <w:bCs/>
          <w:color w:val="FFFFFF" w:themeColor="background1"/>
          <w:sz w:val="22"/>
          <w:szCs w:val="22"/>
          <w:bdr w:val="none" w:sz="0" w:space="0" w:color="auto" w:frame="1"/>
          <w:lang w:val="pt"/>
        </w:rPr>
      </w:pPr>
      <w:r w:rsidRPr="470ADFA5">
        <w:rPr>
          <w:rFonts w:ascii="Arial" w:hAnsi="Arial" w:cs="Arial"/>
          <w:b/>
          <w:bCs/>
          <w:color w:val="FFFFFF" w:themeColor="background1"/>
          <w:sz w:val="22"/>
          <w:szCs w:val="22"/>
          <w:bdr w:val="none" w:sz="0" w:space="0" w:color="auto" w:frame="1"/>
          <w:lang w:val="pt"/>
        </w:rPr>
        <w:t>CONCEITOS BÁSICOS: O QUE É PRECISO SABER PARA COMPREENDER ESTA POLÍTICA?</w:t>
      </w:r>
    </w:p>
    <w:p w14:paraId="170DB707" w14:textId="04334570" w:rsidR="00386C23" w:rsidRPr="00314104" w:rsidRDefault="00386C23" w:rsidP="470ADFA5">
      <w:pPr>
        <w:ind w:left="-426" w:right="-574"/>
        <w:rPr>
          <w:rFonts w:ascii="Arial" w:hAnsi="Arial" w:cs="Arial"/>
          <w:color w:val="666666"/>
          <w:sz w:val="22"/>
          <w:szCs w:val="22"/>
          <w:bdr w:val="none" w:sz="0" w:space="0" w:color="auto" w:frame="1"/>
          <w:lang w:val="pt"/>
        </w:rPr>
      </w:pPr>
    </w:p>
    <w:p w14:paraId="3B8C22E0" w14:textId="77777777" w:rsidR="000C5183" w:rsidRPr="00AE19FC" w:rsidRDefault="000C5183" w:rsidP="470ADFA5">
      <w:pPr>
        <w:ind w:left="-426" w:right="-574"/>
        <w:jc w:val="both"/>
        <w:rPr>
          <w:rFonts w:ascii="Arial" w:hAnsi="Arial" w:cs="Arial"/>
          <w:sz w:val="22"/>
          <w:szCs w:val="22"/>
          <w:bdr w:val="none" w:sz="0" w:space="0" w:color="auto" w:frame="1"/>
        </w:rPr>
      </w:pPr>
      <w:r w:rsidRPr="00AE19FC">
        <w:rPr>
          <w:rFonts w:ascii="Arial" w:hAnsi="Arial" w:cs="Arial"/>
          <w:sz w:val="22"/>
          <w:szCs w:val="22"/>
          <w:bdr w:val="none" w:sz="0" w:space="0" w:color="auto" w:frame="1"/>
        </w:rPr>
        <w:t xml:space="preserve">A fim de descomplicar a sua leitura, apresentamos algumas definições úteis para a sua interpretação: </w:t>
      </w:r>
    </w:p>
    <w:p w14:paraId="70B5BA84" w14:textId="77777777" w:rsidR="000C5183" w:rsidRPr="00AE19FC" w:rsidRDefault="000C5183" w:rsidP="470ADFA5">
      <w:pPr>
        <w:ind w:left="-426" w:right="-574"/>
        <w:jc w:val="both"/>
        <w:rPr>
          <w:rFonts w:ascii="Arial" w:hAnsi="Arial" w:cs="Arial"/>
          <w:sz w:val="22"/>
          <w:szCs w:val="22"/>
          <w:bdr w:val="none" w:sz="0" w:space="0" w:color="auto" w:frame="1"/>
        </w:rPr>
      </w:pPr>
    </w:p>
    <w:p w14:paraId="15F92A10" w14:textId="64BA9A98" w:rsidR="000C5183" w:rsidRPr="00AE19FC" w:rsidRDefault="000C5183" w:rsidP="470ADFA5">
      <w:pPr>
        <w:ind w:left="-426" w:right="-574"/>
        <w:jc w:val="both"/>
        <w:rPr>
          <w:rFonts w:ascii="Arial" w:hAnsi="Arial" w:cs="Arial"/>
          <w:sz w:val="22"/>
          <w:szCs w:val="22"/>
          <w:bdr w:val="none" w:sz="0" w:space="0" w:color="auto" w:frame="1"/>
        </w:rPr>
      </w:pPr>
      <w:r w:rsidRPr="00AE19FC">
        <w:rPr>
          <w:rFonts w:ascii="Arial" w:hAnsi="Arial" w:cs="Arial"/>
          <w:sz w:val="22"/>
          <w:szCs w:val="22"/>
          <w:bdr w:val="none" w:sz="0" w:space="0" w:color="auto" w:frame="1"/>
        </w:rPr>
        <w:t xml:space="preserve">(i) “Bases Legais” são as hipóteses legais que autorizam a Atlantic e seus clientes a tratar Dados Pessoais. Todo e qualquer tratamento de Dados Pessoais é considerado válido se tiver fundamento em uma base legal. </w:t>
      </w:r>
    </w:p>
    <w:p w14:paraId="65C99CB9" w14:textId="77777777" w:rsidR="000C5183" w:rsidRPr="00AE19FC" w:rsidRDefault="000C5183" w:rsidP="470ADFA5">
      <w:pPr>
        <w:ind w:left="-426" w:right="-574"/>
        <w:jc w:val="both"/>
        <w:rPr>
          <w:rFonts w:ascii="Arial" w:hAnsi="Arial" w:cs="Arial"/>
          <w:sz w:val="22"/>
          <w:szCs w:val="22"/>
          <w:bdr w:val="none" w:sz="0" w:space="0" w:color="auto" w:frame="1"/>
        </w:rPr>
      </w:pPr>
    </w:p>
    <w:p w14:paraId="3D945647" w14:textId="12BCB7BD" w:rsidR="000C5183" w:rsidRPr="00AE19FC" w:rsidRDefault="000C5183" w:rsidP="470ADFA5">
      <w:pPr>
        <w:ind w:left="-426" w:right="-574"/>
        <w:jc w:val="both"/>
        <w:rPr>
          <w:rFonts w:ascii="Arial" w:hAnsi="Arial" w:cs="Arial"/>
          <w:sz w:val="22"/>
          <w:szCs w:val="22"/>
          <w:bdr w:val="none" w:sz="0" w:space="0" w:color="auto" w:frame="1"/>
        </w:rPr>
      </w:pPr>
      <w:r w:rsidRPr="00AE19FC">
        <w:rPr>
          <w:rFonts w:ascii="Arial" w:hAnsi="Arial" w:cs="Arial"/>
          <w:sz w:val="22"/>
          <w:szCs w:val="22"/>
          <w:bdr w:val="none" w:sz="0" w:space="0" w:color="auto" w:frame="1"/>
        </w:rPr>
        <w:t>(</w:t>
      </w:r>
      <w:proofErr w:type="spellStart"/>
      <w:r w:rsidRPr="00AE19FC">
        <w:rPr>
          <w:rFonts w:ascii="Arial" w:hAnsi="Arial" w:cs="Arial"/>
          <w:sz w:val="22"/>
          <w:szCs w:val="22"/>
          <w:bdr w:val="none" w:sz="0" w:space="0" w:color="auto" w:frame="1"/>
        </w:rPr>
        <w:t>ii</w:t>
      </w:r>
      <w:proofErr w:type="spellEnd"/>
      <w:r w:rsidRPr="00AE19FC">
        <w:rPr>
          <w:rFonts w:ascii="Arial" w:hAnsi="Arial" w:cs="Arial"/>
          <w:sz w:val="22"/>
          <w:szCs w:val="22"/>
          <w:bdr w:val="none" w:sz="0" w:space="0" w:color="auto" w:frame="1"/>
        </w:rPr>
        <w:t xml:space="preserve">) “Dado Pessoal” é qualquer informação relativa a um indivíduo identificado ou identificável, incluindo números identificativos, dados de localização, identificadores eletrônicos, ou qualquer dado que, quando combinado com outras informações, seja capaz de identificar alguém, torná-la identificável ou, ainda, individualizá-la. </w:t>
      </w:r>
    </w:p>
    <w:p w14:paraId="6CE19703" w14:textId="256B47A0" w:rsidR="007C4087" w:rsidRPr="00AE19FC" w:rsidRDefault="007C4087" w:rsidP="470ADFA5">
      <w:pPr>
        <w:ind w:left="-426" w:right="-574"/>
        <w:jc w:val="both"/>
        <w:rPr>
          <w:rFonts w:ascii="Arial" w:hAnsi="Arial" w:cs="Arial"/>
          <w:sz w:val="22"/>
          <w:szCs w:val="22"/>
          <w:bdr w:val="none" w:sz="0" w:space="0" w:color="auto" w:frame="1"/>
        </w:rPr>
      </w:pPr>
    </w:p>
    <w:p w14:paraId="1FA79095" w14:textId="6F4755F9" w:rsidR="007C4087" w:rsidRPr="00AE19FC" w:rsidRDefault="007C4087" w:rsidP="470ADFA5">
      <w:pPr>
        <w:ind w:left="-426" w:right="-574"/>
        <w:jc w:val="both"/>
        <w:rPr>
          <w:rFonts w:ascii="Arial" w:hAnsi="Arial" w:cs="Arial"/>
          <w:sz w:val="22"/>
          <w:szCs w:val="22"/>
          <w:bdr w:val="none" w:sz="0" w:space="0" w:color="auto" w:frame="1"/>
        </w:rPr>
      </w:pPr>
      <w:r w:rsidRPr="00AE19FC">
        <w:rPr>
          <w:rFonts w:ascii="Arial" w:hAnsi="Arial" w:cs="Arial"/>
          <w:sz w:val="22"/>
          <w:szCs w:val="22"/>
          <w:bdr w:val="none" w:sz="0" w:space="0" w:color="auto" w:frame="1"/>
        </w:rPr>
        <w:t>(</w:t>
      </w:r>
      <w:proofErr w:type="spellStart"/>
      <w:r w:rsidRPr="00AE19FC">
        <w:rPr>
          <w:rFonts w:ascii="Arial" w:hAnsi="Arial" w:cs="Arial"/>
          <w:sz w:val="22"/>
          <w:szCs w:val="22"/>
          <w:bdr w:val="none" w:sz="0" w:space="0" w:color="auto" w:frame="1"/>
        </w:rPr>
        <w:t>iii</w:t>
      </w:r>
      <w:proofErr w:type="spellEnd"/>
      <w:r w:rsidRPr="00AE19FC">
        <w:rPr>
          <w:rFonts w:ascii="Arial" w:hAnsi="Arial" w:cs="Arial"/>
          <w:sz w:val="22"/>
          <w:szCs w:val="22"/>
          <w:bdr w:val="none" w:sz="0" w:space="0" w:color="auto" w:frame="1"/>
        </w:rPr>
        <w:t>) “Dado Pessoal Sensível”</w:t>
      </w:r>
      <w:r w:rsidR="00C7138A" w:rsidRPr="00AE19FC">
        <w:rPr>
          <w:rFonts w:ascii="Arial" w:hAnsi="Arial" w:cs="Arial"/>
          <w:sz w:val="22"/>
          <w:szCs w:val="22"/>
          <w:bdr w:val="none" w:sz="0" w:space="0" w:color="auto" w:frame="1"/>
        </w:rPr>
        <w:t>: é qualquer informação relacionada a origem racial ou étnica, convicção religiosa, opinião política, filiação a sindicato ou a organização de caráter religioso, filosófico ou político, dado referente à saúde ou à vida sexual, dado genético ou biométrico vinculado a pessoa natural.</w:t>
      </w:r>
    </w:p>
    <w:p w14:paraId="4C76E17E" w14:textId="77777777" w:rsidR="000C5183" w:rsidRPr="00AE19FC" w:rsidRDefault="000C5183" w:rsidP="470ADFA5">
      <w:pPr>
        <w:ind w:left="-426" w:right="-574"/>
        <w:jc w:val="both"/>
        <w:rPr>
          <w:rFonts w:ascii="Arial" w:hAnsi="Arial" w:cs="Arial"/>
          <w:sz w:val="22"/>
          <w:szCs w:val="22"/>
          <w:bdr w:val="none" w:sz="0" w:space="0" w:color="auto" w:frame="1"/>
        </w:rPr>
      </w:pPr>
    </w:p>
    <w:p w14:paraId="304F13E2" w14:textId="0BF719B8" w:rsidR="000C5183" w:rsidRPr="00AE19FC" w:rsidRDefault="000C5183" w:rsidP="470ADFA5">
      <w:pPr>
        <w:ind w:left="-426" w:right="-574"/>
        <w:jc w:val="both"/>
        <w:rPr>
          <w:rFonts w:ascii="Arial" w:hAnsi="Arial" w:cs="Arial"/>
          <w:sz w:val="22"/>
          <w:szCs w:val="22"/>
          <w:bdr w:val="none" w:sz="0" w:space="0" w:color="auto" w:frame="1"/>
        </w:rPr>
      </w:pPr>
      <w:r w:rsidRPr="00AE19FC">
        <w:rPr>
          <w:rFonts w:ascii="Arial" w:hAnsi="Arial" w:cs="Arial"/>
          <w:sz w:val="22"/>
          <w:szCs w:val="22"/>
          <w:bdr w:val="none" w:sz="0" w:space="0" w:color="auto" w:frame="1"/>
        </w:rPr>
        <w:t>(</w:t>
      </w:r>
      <w:proofErr w:type="spellStart"/>
      <w:r w:rsidRPr="00AE19FC">
        <w:rPr>
          <w:rFonts w:ascii="Arial" w:hAnsi="Arial" w:cs="Arial"/>
          <w:sz w:val="22"/>
          <w:szCs w:val="22"/>
          <w:bdr w:val="none" w:sz="0" w:space="0" w:color="auto" w:frame="1"/>
        </w:rPr>
        <w:t>i</w:t>
      </w:r>
      <w:r w:rsidR="007C4087" w:rsidRPr="00AE19FC">
        <w:rPr>
          <w:rFonts w:ascii="Arial" w:hAnsi="Arial" w:cs="Arial"/>
          <w:sz w:val="22"/>
          <w:szCs w:val="22"/>
          <w:bdr w:val="none" w:sz="0" w:space="0" w:color="auto" w:frame="1"/>
        </w:rPr>
        <w:t>v</w:t>
      </w:r>
      <w:proofErr w:type="spellEnd"/>
      <w:r w:rsidRPr="00AE19FC">
        <w:rPr>
          <w:rFonts w:ascii="Arial" w:hAnsi="Arial" w:cs="Arial"/>
          <w:sz w:val="22"/>
          <w:szCs w:val="22"/>
          <w:bdr w:val="none" w:sz="0" w:space="0" w:color="auto" w:frame="1"/>
        </w:rPr>
        <w:t xml:space="preserve">) “Tratamento” ou “Tratar” são os usos que a Atlantic faz dos Dados Pessoais, incluindo, por exemplo, as seguintes atividades: coleta, registro, armazenamento, organização, consulta, uso, divulgação, compartilhamento, transmissão, classificação, reprodução, processamento e avaliação. Estes termos não serão utilizados com letra maiúscula. </w:t>
      </w:r>
    </w:p>
    <w:p w14:paraId="6F4CF145" w14:textId="77777777" w:rsidR="000C5183" w:rsidRPr="00AE19FC" w:rsidRDefault="000C5183" w:rsidP="470ADFA5">
      <w:pPr>
        <w:ind w:left="-426" w:right="-574"/>
        <w:jc w:val="both"/>
        <w:rPr>
          <w:rFonts w:ascii="Arial" w:hAnsi="Arial" w:cs="Arial"/>
          <w:sz w:val="22"/>
          <w:szCs w:val="22"/>
          <w:bdr w:val="none" w:sz="0" w:space="0" w:color="auto" w:frame="1"/>
        </w:rPr>
      </w:pPr>
    </w:p>
    <w:p w14:paraId="1447A8FE" w14:textId="77777777" w:rsidR="001E67F0" w:rsidRPr="00AE19FC" w:rsidRDefault="000C5183" w:rsidP="470ADFA5">
      <w:pPr>
        <w:ind w:left="-426" w:right="-574"/>
        <w:jc w:val="both"/>
        <w:rPr>
          <w:rFonts w:ascii="Arial" w:hAnsi="Arial" w:cs="Arial"/>
          <w:sz w:val="22"/>
          <w:szCs w:val="22"/>
          <w:bdr w:val="none" w:sz="0" w:space="0" w:color="auto" w:frame="1"/>
        </w:rPr>
      </w:pPr>
      <w:r w:rsidRPr="00AE19FC">
        <w:rPr>
          <w:rFonts w:ascii="Arial" w:hAnsi="Arial" w:cs="Arial"/>
          <w:sz w:val="22"/>
          <w:szCs w:val="22"/>
          <w:bdr w:val="none" w:sz="0" w:space="0" w:color="auto" w:frame="1"/>
        </w:rPr>
        <w:t>(v) “você” ou “Titular dos Dados” é a pessoa a quem os Dados Pessoais estão relacionados.</w:t>
      </w:r>
    </w:p>
    <w:p w14:paraId="30CEB6D0" w14:textId="77777777" w:rsidR="001E67F0" w:rsidRPr="00AE19FC" w:rsidRDefault="001E67F0" w:rsidP="470ADFA5">
      <w:pPr>
        <w:ind w:left="-426" w:right="-574"/>
        <w:jc w:val="both"/>
        <w:rPr>
          <w:rFonts w:ascii="Arial" w:hAnsi="Arial" w:cs="Arial"/>
          <w:sz w:val="22"/>
          <w:szCs w:val="22"/>
          <w:bdr w:val="none" w:sz="0" w:space="0" w:color="auto" w:frame="1"/>
        </w:rPr>
      </w:pPr>
    </w:p>
    <w:p w14:paraId="1B5C6058" w14:textId="77777777" w:rsidR="001E67F0" w:rsidRPr="00AE19FC" w:rsidRDefault="001E67F0" w:rsidP="470ADFA5">
      <w:pPr>
        <w:ind w:left="-426" w:right="-574"/>
        <w:jc w:val="both"/>
        <w:rPr>
          <w:rFonts w:ascii="Arial" w:hAnsi="Arial" w:cs="Arial"/>
          <w:sz w:val="22"/>
          <w:szCs w:val="22"/>
          <w:bdr w:val="none" w:sz="0" w:space="0" w:color="auto" w:frame="1"/>
        </w:rPr>
      </w:pPr>
      <w:r w:rsidRPr="00AE19FC">
        <w:rPr>
          <w:rFonts w:ascii="Arial" w:hAnsi="Arial" w:cs="Arial"/>
          <w:sz w:val="22"/>
          <w:szCs w:val="22"/>
          <w:bdr w:val="none" w:sz="0" w:space="0" w:color="auto" w:frame="1"/>
        </w:rPr>
        <w:t>(vi) “Controlador” é pessoa natural ou jurídica, de direito público ou privado, a quem competem as decisões referentes ao tratamento de dados pessoais;</w:t>
      </w:r>
    </w:p>
    <w:p w14:paraId="1B0EAD89" w14:textId="77777777" w:rsidR="001E67F0" w:rsidRPr="00AE19FC" w:rsidRDefault="001E67F0" w:rsidP="470ADFA5">
      <w:pPr>
        <w:ind w:left="-426" w:right="-574"/>
        <w:jc w:val="both"/>
        <w:rPr>
          <w:rFonts w:ascii="Arial" w:hAnsi="Arial" w:cs="Arial"/>
          <w:sz w:val="22"/>
          <w:szCs w:val="22"/>
          <w:bdr w:val="none" w:sz="0" w:space="0" w:color="auto" w:frame="1"/>
        </w:rPr>
      </w:pPr>
    </w:p>
    <w:p w14:paraId="6F4F101C" w14:textId="41E8CD09" w:rsidR="001E67F0" w:rsidRPr="00AE19FC" w:rsidRDefault="001E67F0" w:rsidP="470ADFA5">
      <w:pPr>
        <w:ind w:left="-426" w:right="-574"/>
        <w:jc w:val="both"/>
        <w:rPr>
          <w:rFonts w:ascii="Arial" w:hAnsi="Arial" w:cs="Arial"/>
          <w:sz w:val="22"/>
          <w:szCs w:val="22"/>
          <w:bdr w:val="none" w:sz="0" w:space="0" w:color="auto" w:frame="1"/>
        </w:rPr>
      </w:pPr>
      <w:r w:rsidRPr="00AE19FC">
        <w:rPr>
          <w:rFonts w:ascii="Arial" w:hAnsi="Arial" w:cs="Arial"/>
          <w:sz w:val="22"/>
          <w:szCs w:val="22"/>
          <w:bdr w:val="none" w:sz="0" w:space="0" w:color="auto" w:frame="1"/>
        </w:rPr>
        <w:t>(</w:t>
      </w:r>
      <w:proofErr w:type="spellStart"/>
      <w:r w:rsidRPr="00AE19FC">
        <w:rPr>
          <w:rFonts w:ascii="Arial" w:hAnsi="Arial" w:cs="Arial"/>
          <w:sz w:val="22"/>
          <w:szCs w:val="22"/>
          <w:bdr w:val="none" w:sz="0" w:space="0" w:color="auto" w:frame="1"/>
        </w:rPr>
        <w:t>vii</w:t>
      </w:r>
      <w:proofErr w:type="spellEnd"/>
      <w:r w:rsidRPr="00AE19FC">
        <w:rPr>
          <w:rFonts w:ascii="Arial" w:hAnsi="Arial" w:cs="Arial"/>
          <w:sz w:val="22"/>
          <w:szCs w:val="22"/>
          <w:bdr w:val="none" w:sz="0" w:space="0" w:color="auto" w:frame="1"/>
        </w:rPr>
        <w:t>) “Operador” pessoa natural ou jurídica, de direito público ou privado, que realiza o tratamento de dados pessoais em nome do controlador;</w:t>
      </w:r>
    </w:p>
    <w:p w14:paraId="561B31BC" w14:textId="77777777" w:rsidR="008A1FED" w:rsidRPr="00AE19FC" w:rsidRDefault="008A1FED" w:rsidP="470ADFA5">
      <w:pPr>
        <w:ind w:right="-574"/>
        <w:rPr>
          <w:rFonts w:ascii="Arial" w:hAnsi="Arial" w:cs="Arial"/>
          <w:sz w:val="22"/>
          <w:szCs w:val="22"/>
          <w:bdr w:val="none" w:sz="0" w:space="0" w:color="auto" w:frame="1"/>
          <w:lang w:val="pt"/>
        </w:rPr>
      </w:pPr>
    </w:p>
    <w:p w14:paraId="008C2054" w14:textId="77777777" w:rsidR="00360E7D" w:rsidRPr="00314104" w:rsidRDefault="00360E7D" w:rsidP="470ADFA5">
      <w:pPr>
        <w:ind w:right="-574"/>
        <w:rPr>
          <w:rFonts w:ascii="Arial" w:hAnsi="Arial" w:cs="Arial"/>
          <w:color w:val="666666"/>
          <w:sz w:val="22"/>
          <w:szCs w:val="22"/>
          <w:bdr w:val="none" w:sz="0" w:space="0" w:color="auto" w:frame="1"/>
          <w:lang w:val="pt"/>
        </w:rPr>
      </w:pPr>
    </w:p>
    <w:p w14:paraId="5ED33AA8" w14:textId="65CE2C35" w:rsidR="002505BF" w:rsidRPr="00314104" w:rsidRDefault="00A02315" w:rsidP="470ADFA5">
      <w:pPr>
        <w:shd w:val="clear" w:color="auto" w:fill="002060"/>
        <w:ind w:left="-426" w:right="-574"/>
        <w:jc w:val="both"/>
        <w:textAlignment w:val="baseline"/>
        <w:rPr>
          <w:rFonts w:ascii="Arial" w:hAnsi="Arial" w:cs="Arial"/>
          <w:b/>
          <w:bCs/>
          <w:color w:val="FFFFFF" w:themeColor="background1"/>
          <w:sz w:val="22"/>
          <w:szCs w:val="22"/>
          <w:bdr w:val="none" w:sz="0" w:space="0" w:color="auto" w:frame="1"/>
          <w:lang w:val="pt"/>
        </w:rPr>
      </w:pPr>
      <w:r w:rsidRPr="470ADFA5">
        <w:rPr>
          <w:rFonts w:ascii="Arial" w:hAnsi="Arial" w:cs="Arial"/>
          <w:b/>
          <w:bCs/>
          <w:color w:val="FFFFFF" w:themeColor="background1"/>
          <w:sz w:val="22"/>
          <w:szCs w:val="22"/>
          <w:bdr w:val="none" w:sz="0" w:space="0" w:color="auto" w:frame="1"/>
          <w:lang w:val="pt"/>
        </w:rPr>
        <w:t>AGENTES DE TRATAMENTO</w:t>
      </w:r>
    </w:p>
    <w:p w14:paraId="04153964" w14:textId="77777777" w:rsidR="000B4BBB" w:rsidRPr="00314104" w:rsidRDefault="000B4BBB" w:rsidP="470ADFA5">
      <w:pPr>
        <w:ind w:left="-426" w:right="-574"/>
        <w:textAlignment w:val="baseline"/>
        <w:rPr>
          <w:rFonts w:ascii="Arial" w:hAnsi="Arial" w:cs="Arial"/>
          <w:color w:val="666666"/>
          <w:sz w:val="22"/>
          <w:szCs w:val="22"/>
          <w:bdr w:val="none" w:sz="0" w:space="0" w:color="auto" w:frame="1"/>
          <w:lang w:val="pt"/>
        </w:rPr>
      </w:pPr>
    </w:p>
    <w:p w14:paraId="2896CBA2" w14:textId="4EF08301" w:rsidR="000B4BBB" w:rsidRPr="00AE19FC" w:rsidRDefault="000B4BBB" w:rsidP="660B7A3F">
      <w:pPr>
        <w:ind w:left="-426" w:right="-574"/>
        <w:textAlignment w:val="baseline"/>
        <w:rPr>
          <w:rFonts w:ascii="Arial" w:hAnsi="Arial" w:cs="Arial"/>
          <w:sz w:val="22"/>
          <w:szCs w:val="22"/>
          <w:bdr w:val="none" w:sz="0" w:space="0" w:color="auto" w:frame="1"/>
        </w:rPr>
      </w:pPr>
      <w:r w:rsidRPr="660B7A3F">
        <w:rPr>
          <w:rFonts w:ascii="Arial" w:hAnsi="Arial" w:cs="Arial"/>
          <w:sz w:val="22"/>
          <w:szCs w:val="22"/>
          <w:bdr w:val="none" w:sz="0" w:space="0" w:color="auto" w:frame="1"/>
        </w:rPr>
        <w:t xml:space="preserve">A </w:t>
      </w:r>
      <w:r w:rsidR="4EC8A5E4" w:rsidRPr="660B7A3F">
        <w:rPr>
          <w:rFonts w:ascii="Arial" w:hAnsi="Arial" w:cs="Arial"/>
          <w:sz w:val="22"/>
          <w:szCs w:val="22"/>
          <w:bdr w:val="none" w:sz="0" w:space="0" w:color="auto" w:frame="1"/>
        </w:rPr>
        <w:t xml:space="preserve">LAB 360 </w:t>
      </w:r>
      <w:r w:rsidRPr="660B7A3F">
        <w:rPr>
          <w:rFonts w:ascii="Arial" w:hAnsi="Arial" w:cs="Arial"/>
          <w:sz w:val="22"/>
          <w:szCs w:val="22"/>
          <w:bdr w:val="none" w:sz="0" w:space="0" w:color="auto" w:frame="1"/>
        </w:rPr>
        <w:t xml:space="preserve">trata dos pessoais como Controlador e como Operador. </w:t>
      </w:r>
    </w:p>
    <w:p w14:paraId="20CB04EF" w14:textId="77777777" w:rsidR="000B4BBB" w:rsidRPr="00AE19FC" w:rsidRDefault="000B4BBB" w:rsidP="470ADFA5">
      <w:pPr>
        <w:ind w:left="-426" w:right="-574"/>
        <w:textAlignment w:val="baseline"/>
        <w:rPr>
          <w:rFonts w:ascii="Arial" w:hAnsi="Arial" w:cs="Arial"/>
          <w:sz w:val="22"/>
          <w:szCs w:val="22"/>
          <w:bdr w:val="none" w:sz="0" w:space="0" w:color="auto" w:frame="1"/>
          <w:lang w:val="pt"/>
        </w:rPr>
      </w:pPr>
    </w:p>
    <w:p w14:paraId="4290F5F9" w14:textId="3786D1B1" w:rsidR="000B4BBB" w:rsidRPr="00AE19FC" w:rsidRDefault="000328A9" w:rsidP="470ADFA5">
      <w:pPr>
        <w:ind w:left="-426" w:right="-574"/>
        <w:jc w:val="both"/>
        <w:textAlignment w:val="baseline"/>
        <w:rPr>
          <w:rFonts w:ascii="Arial" w:hAnsi="Arial" w:cs="Arial"/>
          <w:sz w:val="22"/>
          <w:szCs w:val="22"/>
          <w:bdr w:val="none" w:sz="0" w:space="0" w:color="auto" w:frame="1"/>
          <w:lang w:val="pt"/>
        </w:rPr>
      </w:pPr>
      <w:r w:rsidRPr="00AE19FC">
        <w:rPr>
          <w:rFonts w:ascii="Arial" w:hAnsi="Arial" w:cs="Arial"/>
          <w:sz w:val="22"/>
          <w:szCs w:val="22"/>
          <w:bdr w:val="none" w:sz="0" w:space="0" w:color="auto" w:frame="1"/>
          <w:lang w:val="pt"/>
        </w:rPr>
        <w:t>Quando a</w:t>
      </w:r>
      <w:r w:rsidR="000B4BBB" w:rsidRPr="00AE19FC">
        <w:rPr>
          <w:rFonts w:ascii="Arial" w:hAnsi="Arial" w:cs="Arial"/>
          <w:sz w:val="22"/>
          <w:szCs w:val="22"/>
          <w:bdr w:val="none" w:sz="0" w:space="0" w:color="auto" w:frame="1"/>
          <w:lang w:val="pt"/>
        </w:rPr>
        <w:t>tuamos como Co</w:t>
      </w:r>
      <w:r w:rsidRPr="00AE19FC">
        <w:rPr>
          <w:rFonts w:ascii="Arial" w:hAnsi="Arial" w:cs="Arial"/>
          <w:sz w:val="22"/>
          <w:szCs w:val="22"/>
          <w:bdr w:val="none" w:sz="0" w:space="0" w:color="auto" w:frame="1"/>
          <w:lang w:val="pt"/>
        </w:rPr>
        <w:t>n</w:t>
      </w:r>
      <w:r w:rsidR="000B4BBB" w:rsidRPr="00AE19FC">
        <w:rPr>
          <w:rFonts w:ascii="Arial" w:hAnsi="Arial" w:cs="Arial"/>
          <w:sz w:val="22"/>
          <w:szCs w:val="22"/>
          <w:bdr w:val="none" w:sz="0" w:space="0" w:color="auto" w:frame="1"/>
          <w:lang w:val="pt"/>
        </w:rPr>
        <w:t xml:space="preserve">troladores significa que somos responsáveis </w:t>
      </w:r>
      <w:r w:rsidR="00386C23" w:rsidRPr="00AE19FC">
        <w:rPr>
          <w:rFonts w:ascii="Arial" w:hAnsi="Arial" w:cs="Arial"/>
          <w:sz w:val="22"/>
          <w:szCs w:val="22"/>
          <w:bdr w:val="none" w:sz="0" w:space="0" w:color="auto" w:frame="1"/>
          <w:lang w:val="pt"/>
        </w:rPr>
        <w:t>por tomar as principais decisões referentes ao tratamento de dados pessoais e por definir a finalidade deste tratamento.</w:t>
      </w:r>
      <w:r w:rsidR="000B4BBB" w:rsidRPr="00AE19FC">
        <w:rPr>
          <w:rFonts w:ascii="Arial" w:hAnsi="Arial" w:cs="Arial"/>
          <w:sz w:val="22"/>
          <w:szCs w:val="22"/>
          <w:bdr w:val="none" w:sz="0" w:space="0" w:color="auto" w:frame="1"/>
          <w:lang w:val="pt"/>
        </w:rPr>
        <w:t xml:space="preserve"> </w:t>
      </w:r>
    </w:p>
    <w:p w14:paraId="03C78106" w14:textId="35961AAD" w:rsidR="6CA66A85" w:rsidRDefault="6CA66A85" w:rsidP="6CA66A85">
      <w:pPr>
        <w:ind w:left="-426" w:right="-574"/>
        <w:jc w:val="both"/>
        <w:rPr>
          <w:rFonts w:ascii="Arial" w:hAnsi="Arial" w:cs="Arial"/>
          <w:sz w:val="22"/>
          <w:szCs w:val="22"/>
          <w:lang w:val="pt"/>
        </w:rPr>
      </w:pPr>
    </w:p>
    <w:p w14:paraId="10DB3C4B" w14:textId="7752E4D0" w:rsidR="000B4BBB" w:rsidRPr="00AE19FC" w:rsidRDefault="008A0BD0" w:rsidP="6CA66A85">
      <w:pPr>
        <w:spacing w:before="100" w:beforeAutospacing="1" w:after="100" w:afterAutospacing="1"/>
        <w:ind w:left="-426" w:right="-574"/>
        <w:jc w:val="both"/>
        <w:textAlignment w:val="baseline"/>
        <w:rPr>
          <w:rFonts w:ascii="Arial" w:hAnsi="Arial" w:cs="Arial"/>
          <w:sz w:val="22"/>
          <w:szCs w:val="22"/>
          <w:bdr w:val="none" w:sz="0" w:space="0" w:color="auto" w:frame="1"/>
          <w:lang w:val="pt"/>
        </w:rPr>
      </w:pPr>
      <w:r w:rsidRPr="00AE19FC">
        <w:rPr>
          <w:rFonts w:ascii="Arial" w:hAnsi="Arial" w:cs="Arial"/>
          <w:sz w:val="22"/>
          <w:szCs w:val="22"/>
          <w:bdr w:val="none" w:sz="0" w:space="0" w:color="auto" w:frame="1"/>
          <w:lang w:val="pt"/>
        </w:rPr>
        <w:lastRenderedPageBreak/>
        <w:t>Quando atuamos como</w:t>
      </w:r>
      <w:r w:rsidR="000B4BBB" w:rsidRPr="00AE19FC">
        <w:rPr>
          <w:rFonts w:ascii="Arial" w:hAnsi="Arial" w:cs="Arial"/>
          <w:sz w:val="22"/>
          <w:szCs w:val="22"/>
          <w:bdr w:val="none" w:sz="0" w:space="0" w:color="auto" w:frame="1"/>
          <w:lang w:val="pt"/>
        </w:rPr>
        <w:t xml:space="preserve"> Operador </w:t>
      </w:r>
      <w:r w:rsidRPr="00AE19FC">
        <w:rPr>
          <w:rFonts w:ascii="Arial" w:hAnsi="Arial" w:cs="Arial"/>
          <w:sz w:val="22"/>
          <w:szCs w:val="22"/>
          <w:bdr w:val="none" w:sz="0" w:space="0" w:color="auto" w:frame="1"/>
          <w:lang w:val="pt"/>
        </w:rPr>
        <w:t xml:space="preserve">tratamos </w:t>
      </w:r>
      <w:r w:rsidR="000B4BBB" w:rsidRPr="00AE19FC">
        <w:rPr>
          <w:rFonts w:ascii="Arial" w:hAnsi="Arial" w:cs="Arial"/>
          <w:sz w:val="22"/>
          <w:szCs w:val="22"/>
          <w:bdr w:val="none" w:sz="0" w:space="0" w:color="auto" w:frame="1"/>
          <w:lang w:val="pt"/>
        </w:rPr>
        <w:t>Dados Pessoais de acordo com as instruções</w:t>
      </w:r>
      <w:r w:rsidR="00413613" w:rsidRPr="00AE19FC">
        <w:rPr>
          <w:rFonts w:ascii="Arial" w:hAnsi="Arial" w:cs="Arial"/>
          <w:sz w:val="22"/>
          <w:szCs w:val="22"/>
          <w:bdr w:val="none" w:sz="0" w:space="0" w:color="auto" w:frame="1"/>
          <w:lang w:val="pt"/>
        </w:rPr>
        <w:t xml:space="preserve"> e finalidade previamente estabelecida pelo</w:t>
      </w:r>
      <w:r w:rsidR="00114843" w:rsidRPr="00AE19FC">
        <w:rPr>
          <w:rFonts w:ascii="Arial" w:hAnsi="Arial" w:cs="Arial"/>
          <w:sz w:val="22"/>
          <w:szCs w:val="22"/>
          <w:bdr w:val="none" w:sz="0" w:space="0" w:color="auto" w:frame="1"/>
          <w:lang w:val="pt"/>
        </w:rPr>
        <w:t>s nossos</w:t>
      </w:r>
      <w:r w:rsidR="00413613" w:rsidRPr="00AE19FC">
        <w:rPr>
          <w:rFonts w:ascii="Arial" w:hAnsi="Arial" w:cs="Arial"/>
          <w:sz w:val="22"/>
          <w:szCs w:val="22"/>
          <w:bdr w:val="none" w:sz="0" w:space="0" w:color="auto" w:frame="1"/>
          <w:lang w:val="pt"/>
        </w:rPr>
        <w:t xml:space="preserve"> </w:t>
      </w:r>
      <w:r w:rsidR="000B4BBB" w:rsidRPr="00AE19FC">
        <w:rPr>
          <w:rFonts w:ascii="Arial" w:hAnsi="Arial" w:cs="Arial"/>
          <w:sz w:val="22"/>
          <w:szCs w:val="22"/>
          <w:bdr w:val="none" w:sz="0" w:space="0" w:color="auto" w:frame="1"/>
          <w:lang w:val="pt"/>
        </w:rPr>
        <w:t>cliente</w:t>
      </w:r>
      <w:r w:rsidR="00114843" w:rsidRPr="00AE19FC">
        <w:rPr>
          <w:rFonts w:ascii="Arial" w:hAnsi="Arial" w:cs="Arial"/>
          <w:sz w:val="22"/>
          <w:szCs w:val="22"/>
          <w:bdr w:val="none" w:sz="0" w:space="0" w:color="auto" w:frame="1"/>
          <w:lang w:val="pt"/>
        </w:rPr>
        <w:t>s</w:t>
      </w:r>
      <w:r w:rsidRPr="00AE19FC">
        <w:rPr>
          <w:rFonts w:ascii="Arial" w:hAnsi="Arial" w:cs="Arial"/>
          <w:sz w:val="22"/>
          <w:szCs w:val="22"/>
          <w:bdr w:val="none" w:sz="0" w:space="0" w:color="auto" w:frame="1"/>
          <w:lang w:val="pt"/>
        </w:rPr>
        <w:t xml:space="preserve">. Nesse caso, processamos dados pessoais em nome dos nossos clientes </w:t>
      </w:r>
      <w:r w:rsidR="00B97C75" w:rsidRPr="00AE19FC">
        <w:rPr>
          <w:rFonts w:ascii="Arial" w:hAnsi="Arial" w:cs="Arial"/>
          <w:sz w:val="22"/>
          <w:szCs w:val="22"/>
          <w:bdr w:val="none" w:sz="0" w:space="0" w:color="auto" w:frame="1"/>
          <w:lang w:val="pt"/>
        </w:rPr>
        <w:t>(</w:t>
      </w:r>
      <w:r w:rsidRPr="00AE19FC">
        <w:rPr>
          <w:rFonts w:ascii="Arial" w:hAnsi="Arial" w:cs="Arial"/>
          <w:sz w:val="22"/>
          <w:szCs w:val="22"/>
          <w:bdr w:val="none" w:sz="0" w:space="0" w:color="auto" w:frame="1"/>
          <w:lang w:val="pt"/>
        </w:rPr>
        <w:t>empresas e instituições</w:t>
      </w:r>
      <w:r w:rsidR="00B97C75" w:rsidRPr="00AE19FC">
        <w:rPr>
          <w:rFonts w:ascii="Arial" w:hAnsi="Arial" w:cs="Arial"/>
          <w:sz w:val="22"/>
          <w:szCs w:val="22"/>
          <w:bdr w:val="none" w:sz="0" w:space="0" w:color="auto" w:frame="1"/>
          <w:lang w:val="pt"/>
        </w:rPr>
        <w:t xml:space="preserve"> públicas</w:t>
      </w:r>
      <w:r w:rsidRPr="00AE19FC">
        <w:rPr>
          <w:rFonts w:ascii="Arial" w:hAnsi="Arial" w:cs="Arial"/>
          <w:sz w:val="22"/>
          <w:szCs w:val="22"/>
          <w:bdr w:val="none" w:sz="0" w:space="0" w:color="auto" w:frame="1"/>
          <w:lang w:val="pt"/>
        </w:rPr>
        <w:t>), o que ocorre na maioria de nossos serviços.</w:t>
      </w:r>
    </w:p>
    <w:p w14:paraId="6043D28F" w14:textId="5C4D36FC" w:rsidR="6CA66A85" w:rsidRDefault="6CA66A85" w:rsidP="6CA66A85">
      <w:pPr>
        <w:spacing w:beforeAutospacing="1" w:afterAutospacing="1"/>
        <w:ind w:left="-426" w:right="-574"/>
        <w:jc w:val="both"/>
        <w:rPr>
          <w:rFonts w:ascii="Arial" w:hAnsi="Arial" w:cs="Arial"/>
          <w:sz w:val="22"/>
          <w:szCs w:val="22"/>
          <w:lang w:val="pt"/>
        </w:rPr>
      </w:pPr>
    </w:p>
    <w:p w14:paraId="6068277E" w14:textId="5929D361" w:rsidR="000B4BBB" w:rsidRPr="00AE19FC" w:rsidRDefault="000B4BBB" w:rsidP="660B7A3F">
      <w:pPr>
        <w:spacing w:before="100" w:beforeAutospacing="1" w:after="100" w:afterAutospacing="1"/>
        <w:ind w:left="-426" w:right="-574"/>
        <w:jc w:val="both"/>
        <w:textAlignment w:val="baseline"/>
        <w:rPr>
          <w:rFonts w:ascii="Arial" w:hAnsi="Arial" w:cs="Arial"/>
          <w:sz w:val="22"/>
          <w:szCs w:val="22"/>
          <w:bdr w:val="none" w:sz="0" w:space="0" w:color="auto" w:frame="1"/>
        </w:rPr>
      </w:pPr>
      <w:r w:rsidRPr="660B7A3F">
        <w:rPr>
          <w:rFonts w:ascii="Arial" w:hAnsi="Arial" w:cs="Arial"/>
          <w:sz w:val="22"/>
          <w:szCs w:val="22"/>
          <w:bdr w:val="none" w:sz="0" w:space="0" w:color="auto" w:frame="1"/>
        </w:rPr>
        <w:t xml:space="preserve">A </w:t>
      </w:r>
      <w:r w:rsidR="0CC62EC1" w:rsidRPr="660B7A3F">
        <w:rPr>
          <w:rFonts w:ascii="Arial" w:hAnsi="Arial" w:cs="Arial"/>
          <w:sz w:val="22"/>
          <w:szCs w:val="22"/>
          <w:bdr w:val="none" w:sz="0" w:space="0" w:color="auto" w:frame="1"/>
        </w:rPr>
        <w:t xml:space="preserve">LAB360 </w:t>
      </w:r>
      <w:r w:rsidRPr="660B7A3F">
        <w:rPr>
          <w:rFonts w:ascii="Arial" w:hAnsi="Arial" w:cs="Arial"/>
          <w:sz w:val="22"/>
          <w:szCs w:val="22"/>
          <w:bdr w:val="none" w:sz="0" w:space="0" w:color="auto" w:frame="1"/>
        </w:rPr>
        <w:t>não analisa, comenta ou monitora a conformidade de seus Clientes com suas respectivas declarações e políticas de privacidade, nem analisa as instruções do Cliente para determinar se estão em conformidade ou em conflito com os termos da política ou declarações de privacidade publicadas do cliente.</w:t>
      </w:r>
    </w:p>
    <w:p w14:paraId="0361A913" w14:textId="77777777" w:rsidR="00853349" w:rsidRPr="00314104" w:rsidRDefault="00853349" w:rsidP="470ADFA5">
      <w:pPr>
        <w:ind w:left="-426" w:right="-574"/>
        <w:jc w:val="both"/>
        <w:textAlignment w:val="baseline"/>
        <w:rPr>
          <w:rFonts w:ascii="Arial" w:hAnsi="Arial" w:cs="Arial"/>
          <w:b/>
          <w:bCs/>
          <w:color w:val="666666"/>
          <w:sz w:val="22"/>
          <w:szCs w:val="22"/>
          <w:bdr w:val="none" w:sz="0" w:space="0" w:color="auto" w:frame="1"/>
          <w:lang w:val="pt"/>
        </w:rPr>
      </w:pPr>
    </w:p>
    <w:p w14:paraId="047F578E" w14:textId="1F4A7518" w:rsidR="00853349" w:rsidRPr="00314104" w:rsidRDefault="003E1100" w:rsidP="470ADFA5">
      <w:pPr>
        <w:shd w:val="clear" w:color="auto" w:fill="002060"/>
        <w:ind w:left="-426" w:right="-574"/>
        <w:jc w:val="both"/>
        <w:textAlignment w:val="baseline"/>
        <w:rPr>
          <w:rFonts w:ascii="Arial" w:hAnsi="Arial" w:cs="Arial"/>
          <w:b/>
          <w:bCs/>
          <w:color w:val="FFFFFF" w:themeColor="background1"/>
          <w:sz w:val="22"/>
          <w:szCs w:val="22"/>
          <w:bdr w:val="none" w:sz="0" w:space="0" w:color="auto" w:frame="1"/>
          <w:lang w:val="pt"/>
        </w:rPr>
      </w:pPr>
      <w:r w:rsidRPr="470ADFA5">
        <w:rPr>
          <w:rFonts w:ascii="Arial" w:hAnsi="Arial" w:cs="Arial"/>
          <w:b/>
          <w:bCs/>
          <w:color w:val="FFFFFF" w:themeColor="background1"/>
          <w:sz w:val="22"/>
          <w:szCs w:val="22"/>
          <w:bdr w:val="none" w:sz="0" w:space="0" w:color="auto" w:frame="1"/>
          <w:lang w:val="pt"/>
        </w:rPr>
        <w:t xml:space="preserve">COMO A </w:t>
      </w:r>
      <w:r w:rsidR="3555EEBC" w:rsidRPr="470ADFA5">
        <w:rPr>
          <w:rFonts w:ascii="Arial" w:hAnsi="Arial" w:cs="Arial"/>
          <w:b/>
          <w:bCs/>
          <w:color w:val="FFFFFF" w:themeColor="background1"/>
          <w:sz w:val="22"/>
          <w:szCs w:val="22"/>
          <w:bdr w:val="none" w:sz="0" w:space="0" w:color="auto" w:frame="1"/>
          <w:lang w:val="pt"/>
        </w:rPr>
        <w:t>LAB360</w:t>
      </w:r>
      <w:r w:rsidRPr="470ADFA5">
        <w:rPr>
          <w:rFonts w:ascii="Arial" w:hAnsi="Arial" w:cs="Arial"/>
          <w:b/>
          <w:bCs/>
          <w:color w:val="FFFFFF" w:themeColor="background1"/>
          <w:sz w:val="22"/>
          <w:szCs w:val="22"/>
          <w:bdr w:val="none" w:sz="0" w:space="0" w:color="auto" w:frame="1"/>
          <w:lang w:val="pt"/>
        </w:rPr>
        <w:t xml:space="preserve"> RECOLHE OS DADOS PESSOAIS</w:t>
      </w:r>
    </w:p>
    <w:p w14:paraId="211BD4E8" w14:textId="45E6069A" w:rsidR="6CA66A85" w:rsidRDefault="6CA66A85" w:rsidP="6CA66A85">
      <w:pPr>
        <w:ind w:left="-426" w:right="-574"/>
        <w:rPr>
          <w:rFonts w:ascii="Arial" w:eastAsia="Arial" w:hAnsi="Arial" w:cs="Arial"/>
          <w:color w:val="000000" w:themeColor="text1"/>
          <w:sz w:val="22"/>
          <w:szCs w:val="22"/>
          <w:lang w:val="pt"/>
        </w:rPr>
      </w:pPr>
    </w:p>
    <w:p w14:paraId="1EB80962" w14:textId="07FAD9AA" w:rsidR="003A1AF2" w:rsidRPr="00AE19FC" w:rsidRDefault="018681E9" w:rsidP="6CA66A85">
      <w:pPr>
        <w:spacing w:before="100" w:beforeAutospacing="1" w:after="100" w:afterAutospacing="1"/>
        <w:ind w:left="-426" w:right="-574"/>
        <w:rPr>
          <w:rFonts w:ascii="Arial" w:hAnsi="Arial" w:cs="Arial"/>
          <w:color w:val="666666"/>
          <w:sz w:val="22"/>
          <w:szCs w:val="22"/>
          <w:lang w:val="pt"/>
        </w:rPr>
      </w:pPr>
      <w:r w:rsidRPr="6CA66A85">
        <w:rPr>
          <w:rFonts w:ascii="Arial" w:eastAsia="Arial" w:hAnsi="Arial" w:cs="Arial"/>
          <w:color w:val="000000" w:themeColor="text1"/>
          <w:sz w:val="22"/>
          <w:szCs w:val="22"/>
          <w:lang w:val="pt"/>
        </w:rPr>
        <w:t>A LAB 360 trata os dados pessoais dos usuários:</w:t>
      </w:r>
    </w:p>
    <w:p w14:paraId="251008E5" w14:textId="76B1F6FD" w:rsidR="003A1AF2" w:rsidRPr="00AE19FC" w:rsidRDefault="018681E9" w:rsidP="6CA66A85">
      <w:pPr>
        <w:pStyle w:val="PargrafodaLista"/>
        <w:numPr>
          <w:ilvl w:val="0"/>
          <w:numId w:val="1"/>
        </w:numPr>
        <w:ind w:left="225"/>
        <w:jc w:val="both"/>
        <w:rPr>
          <w:rFonts w:ascii="Arial" w:eastAsia="Arial" w:hAnsi="Arial" w:cs="Arial"/>
          <w:color w:val="000000" w:themeColor="text1"/>
          <w:sz w:val="22"/>
          <w:szCs w:val="22"/>
        </w:rPr>
      </w:pPr>
      <w:r w:rsidRPr="6CA66A85">
        <w:rPr>
          <w:rFonts w:ascii="Arial" w:eastAsia="Arial" w:hAnsi="Arial" w:cs="Arial"/>
          <w:b/>
          <w:bCs/>
          <w:color w:val="000000" w:themeColor="text1"/>
          <w:sz w:val="22"/>
          <w:szCs w:val="22"/>
        </w:rPr>
        <w:t>Informações Pessoais:</w:t>
      </w:r>
      <w:r w:rsidRPr="6CA66A85">
        <w:rPr>
          <w:rFonts w:ascii="Arial" w:eastAsia="Arial" w:hAnsi="Arial" w:cs="Arial"/>
          <w:color w:val="000000" w:themeColor="text1"/>
          <w:sz w:val="22"/>
          <w:szCs w:val="22"/>
        </w:rPr>
        <w:t xml:space="preserve"> Nome, endereço de e-mail, número de </w:t>
      </w:r>
      <w:proofErr w:type="gramStart"/>
      <w:r w:rsidRPr="6CA66A85">
        <w:rPr>
          <w:rFonts w:ascii="Arial" w:eastAsia="Arial" w:hAnsi="Arial" w:cs="Arial"/>
          <w:color w:val="000000" w:themeColor="text1"/>
          <w:sz w:val="22"/>
          <w:szCs w:val="22"/>
        </w:rPr>
        <w:t>telefone, etc.</w:t>
      </w:r>
      <w:proofErr w:type="gramEnd"/>
    </w:p>
    <w:p w14:paraId="230020C9" w14:textId="4943B2C1" w:rsidR="003A1AF2" w:rsidRPr="00AE19FC" w:rsidRDefault="018681E9" w:rsidP="6CA66A85">
      <w:pPr>
        <w:pStyle w:val="PargrafodaLista"/>
        <w:numPr>
          <w:ilvl w:val="0"/>
          <w:numId w:val="1"/>
        </w:numPr>
        <w:ind w:left="225"/>
        <w:jc w:val="both"/>
        <w:rPr>
          <w:rFonts w:ascii="Arial" w:eastAsia="Arial" w:hAnsi="Arial" w:cs="Arial"/>
          <w:color w:val="000000" w:themeColor="text1"/>
          <w:sz w:val="22"/>
          <w:szCs w:val="22"/>
        </w:rPr>
      </w:pPr>
      <w:r w:rsidRPr="6CA66A85">
        <w:rPr>
          <w:rFonts w:ascii="Arial" w:eastAsia="Arial" w:hAnsi="Arial" w:cs="Arial"/>
          <w:b/>
          <w:bCs/>
          <w:color w:val="000000" w:themeColor="text1"/>
          <w:sz w:val="22"/>
          <w:szCs w:val="22"/>
        </w:rPr>
        <w:t>Informações Técnicas:</w:t>
      </w:r>
      <w:r w:rsidRPr="6CA66A85">
        <w:rPr>
          <w:rFonts w:ascii="Arial" w:eastAsia="Arial" w:hAnsi="Arial" w:cs="Arial"/>
          <w:color w:val="000000" w:themeColor="text1"/>
          <w:sz w:val="22"/>
          <w:szCs w:val="22"/>
        </w:rPr>
        <w:t xml:space="preserve"> Dados sobre o dispositivo, sistema operacional, identificadores exclusivos, endereço </w:t>
      </w:r>
      <w:proofErr w:type="gramStart"/>
      <w:r w:rsidRPr="6CA66A85">
        <w:rPr>
          <w:rFonts w:ascii="Arial" w:eastAsia="Arial" w:hAnsi="Arial" w:cs="Arial"/>
          <w:color w:val="000000" w:themeColor="text1"/>
          <w:sz w:val="22"/>
          <w:szCs w:val="22"/>
        </w:rPr>
        <w:t>IP, etc.</w:t>
      </w:r>
      <w:proofErr w:type="gramEnd"/>
    </w:p>
    <w:p w14:paraId="0399273E" w14:textId="7EEC2DD0" w:rsidR="003A1AF2" w:rsidRPr="00AE19FC" w:rsidRDefault="018681E9" w:rsidP="6CA66A85">
      <w:pPr>
        <w:pStyle w:val="PargrafodaLista"/>
        <w:numPr>
          <w:ilvl w:val="0"/>
          <w:numId w:val="1"/>
        </w:numPr>
        <w:ind w:left="225"/>
        <w:jc w:val="both"/>
        <w:rPr>
          <w:rFonts w:ascii="Arial" w:eastAsia="Arial" w:hAnsi="Arial" w:cs="Arial"/>
          <w:color w:val="000000" w:themeColor="text1"/>
          <w:sz w:val="22"/>
          <w:szCs w:val="22"/>
          <w:lang w:val="pt"/>
        </w:rPr>
      </w:pPr>
      <w:r w:rsidRPr="6CA66A85">
        <w:rPr>
          <w:rFonts w:ascii="Arial" w:eastAsia="Arial" w:hAnsi="Arial" w:cs="Arial"/>
          <w:b/>
          <w:bCs/>
          <w:color w:val="000000" w:themeColor="text1"/>
          <w:sz w:val="22"/>
          <w:szCs w:val="22"/>
          <w:lang w:val="pt"/>
        </w:rPr>
        <w:t>Dados de Uso:</w:t>
      </w:r>
      <w:r w:rsidRPr="6CA66A85">
        <w:rPr>
          <w:rFonts w:ascii="Arial" w:eastAsia="Arial" w:hAnsi="Arial" w:cs="Arial"/>
          <w:color w:val="000000" w:themeColor="text1"/>
          <w:sz w:val="22"/>
          <w:szCs w:val="22"/>
          <w:lang w:val="pt"/>
        </w:rPr>
        <w:t xml:space="preserve"> Informações sobre como e quando você usa nossos aplicativos.</w:t>
      </w:r>
      <w:r w:rsidRPr="6CA66A85">
        <w:rPr>
          <w:rFonts w:ascii="Arial" w:hAnsi="Arial" w:cs="Arial"/>
          <w:sz w:val="22"/>
          <w:szCs w:val="22"/>
          <w:lang w:val="pt"/>
        </w:rPr>
        <w:t xml:space="preserve"> </w:t>
      </w:r>
    </w:p>
    <w:p w14:paraId="328A4B00" w14:textId="3E24B8D2" w:rsidR="003A1AF2" w:rsidRPr="00AE19FC" w:rsidRDefault="003A1AF2" w:rsidP="6CA66A85">
      <w:pPr>
        <w:shd w:val="clear" w:color="auto" w:fill="FFFFFF" w:themeFill="background1"/>
        <w:spacing w:before="100" w:beforeAutospacing="1" w:after="100" w:afterAutospacing="1"/>
        <w:ind w:left="-426" w:right="-574"/>
        <w:jc w:val="both"/>
        <w:rPr>
          <w:rFonts w:ascii="Arial" w:eastAsia="Arial" w:hAnsi="Arial" w:cs="Arial"/>
          <w:color w:val="000000" w:themeColor="text1"/>
          <w:sz w:val="22"/>
          <w:szCs w:val="22"/>
          <w:lang w:val="pt"/>
        </w:rPr>
      </w:pPr>
    </w:p>
    <w:p w14:paraId="275C6963" w14:textId="58E08992" w:rsidR="003A1AF2" w:rsidRPr="00AE19FC" w:rsidRDefault="5964FC56" w:rsidP="6CA66A85">
      <w:pPr>
        <w:shd w:val="clear" w:color="auto" w:fill="FFFFFF" w:themeFill="background1"/>
        <w:spacing w:before="100" w:beforeAutospacing="1" w:after="100" w:afterAutospacing="1"/>
        <w:ind w:left="-426" w:right="-574"/>
        <w:jc w:val="both"/>
        <w:rPr>
          <w:rFonts w:ascii="Arial" w:hAnsi="Arial" w:cs="Arial"/>
          <w:sz w:val="22"/>
          <w:szCs w:val="22"/>
          <w:lang w:val="pt"/>
        </w:rPr>
      </w:pPr>
      <w:r w:rsidRPr="6CA66A85">
        <w:rPr>
          <w:rFonts w:ascii="Arial" w:eastAsia="Arial" w:hAnsi="Arial" w:cs="Arial"/>
          <w:color w:val="000000" w:themeColor="text1"/>
          <w:sz w:val="22"/>
          <w:szCs w:val="22"/>
          <w:lang w:val="pt"/>
        </w:rPr>
        <w:t>As informações coletadas são utilizadas para:</w:t>
      </w:r>
    </w:p>
    <w:p w14:paraId="068D8281" w14:textId="1D9C6CAA" w:rsidR="003A1AF2" w:rsidRPr="00AE19FC" w:rsidRDefault="5964FC56" w:rsidP="6CA66A85">
      <w:pPr>
        <w:pStyle w:val="PargrafodaLista"/>
        <w:numPr>
          <w:ilvl w:val="0"/>
          <w:numId w:val="1"/>
        </w:numPr>
        <w:ind w:left="225"/>
        <w:jc w:val="both"/>
        <w:rPr>
          <w:rFonts w:ascii="Arial" w:eastAsia="Arial" w:hAnsi="Arial" w:cs="Arial"/>
          <w:color w:val="000000" w:themeColor="text1"/>
          <w:sz w:val="22"/>
          <w:szCs w:val="22"/>
          <w:lang w:val="pt"/>
        </w:rPr>
      </w:pPr>
      <w:r w:rsidRPr="6CA66A85">
        <w:rPr>
          <w:rFonts w:ascii="Arial" w:eastAsia="Arial" w:hAnsi="Arial" w:cs="Arial"/>
          <w:color w:val="000000" w:themeColor="text1"/>
          <w:sz w:val="22"/>
          <w:szCs w:val="22"/>
          <w:lang w:val="pt"/>
        </w:rPr>
        <w:t>Aprimorar e personalizar a experiência do usuário.</w:t>
      </w:r>
    </w:p>
    <w:p w14:paraId="7DBED262" w14:textId="336B6147" w:rsidR="003A1AF2" w:rsidRPr="00AE19FC" w:rsidRDefault="5964FC56" w:rsidP="6CA66A85">
      <w:pPr>
        <w:pStyle w:val="PargrafodaLista"/>
        <w:numPr>
          <w:ilvl w:val="0"/>
          <w:numId w:val="1"/>
        </w:numPr>
        <w:ind w:left="225"/>
        <w:jc w:val="both"/>
        <w:rPr>
          <w:rFonts w:ascii="Arial" w:eastAsia="Arial" w:hAnsi="Arial" w:cs="Arial"/>
          <w:color w:val="000000" w:themeColor="text1"/>
          <w:sz w:val="22"/>
          <w:szCs w:val="22"/>
          <w:lang w:val="pt"/>
        </w:rPr>
      </w:pPr>
      <w:r w:rsidRPr="6CA66A85">
        <w:rPr>
          <w:rFonts w:ascii="Arial" w:eastAsia="Arial" w:hAnsi="Arial" w:cs="Arial"/>
          <w:color w:val="000000" w:themeColor="text1"/>
          <w:sz w:val="22"/>
          <w:szCs w:val="22"/>
          <w:lang w:val="pt"/>
        </w:rPr>
        <w:t>Fornecer e melhorar nossos serviços e aplicativos.</w:t>
      </w:r>
    </w:p>
    <w:p w14:paraId="48DC196D" w14:textId="79324744" w:rsidR="003A1AF2" w:rsidRPr="00AE19FC" w:rsidRDefault="5964FC56" w:rsidP="6CA66A85">
      <w:pPr>
        <w:pStyle w:val="PargrafodaLista"/>
        <w:numPr>
          <w:ilvl w:val="0"/>
          <w:numId w:val="1"/>
        </w:numPr>
        <w:ind w:left="225"/>
        <w:jc w:val="both"/>
        <w:rPr>
          <w:rFonts w:ascii="Arial" w:eastAsia="Arial" w:hAnsi="Arial" w:cs="Arial"/>
          <w:color w:val="000000" w:themeColor="text1"/>
          <w:sz w:val="22"/>
          <w:szCs w:val="22"/>
        </w:rPr>
      </w:pPr>
      <w:r w:rsidRPr="6CA66A85">
        <w:rPr>
          <w:rFonts w:ascii="Arial" w:eastAsia="Arial" w:hAnsi="Arial" w:cs="Arial"/>
          <w:color w:val="000000" w:themeColor="text1"/>
          <w:sz w:val="22"/>
          <w:szCs w:val="22"/>
        </w:rPr>
        <w:t xml:space="preserve">Analisar o uso do aplicativo através de serviços de terceiros, como o Google </w:t>
      </w:r>
      <w:proofErr w:type="spellStart"/>
      <w:r w:rsidRPr="6CA66A85">
        <w:rPr>
          <w:rFonts w:ascii="Arial" w:eastAsia="Arial" w:hAnsi="Arial" w:cs="Arial"/>
          <w:color w:val="000000" w:themeColor="text1"/>
          <w:sz w:val="22"/>
          <w:szCs w:val="22"/>
        </w:rPr>
        <w:t>Analytics</w:t>
      </w:r>
      <w:proofErr w:type="spellEnd"/>
      <w:r w:rsidRPr="6CA66A85">
        <w:rPr>
          <w:rFonts w:ascii="Arial" w:eastAsia="Arial" w:hAnsi="Arial" w:cs="Arial"/>
          <w:color w:val="000000" w:themeColor="text1"/>
          <w:sz w:val="22"/>
          <w:szCs w:val="22"/>
        </w:rPr>
        <w:t>.</w:t>
      </w:r>
    </w:p>
    <w:p w14:paraId="41E3DE0B" w14:textId="057FF9FC" w:rsidR="003A1AF2" w:rsidRPr="00AE19FC" w:rsidRDefault="5964FC56" w:rsidP="6CA66A85">
      <w:pPr>
        <w:pStyle w:val="PargrafodaLista"/>
        <w:numPr>
          <w:ilvl w:val="0"/>
          <w:numId w:val="1"/>
        </w:numPr>
        <w:ind w:left="225"/>
        <w:jc w:val="both"/>
        <w:rPr>
          <w:rFonts w:ascii="Arial" w:eastAsia="Arial" w:hAnsi="Arial" w:cs="Arial"/>
          <w:color w:val="000000" w:themeColor="text1"/>
          <w:sz w:val="22"/>
          <w:szCs w:val="22"/>
          <w:lang w:val="pt"/>
        </w:rPr>
      </w:pPr>
      <w:r w:rsidRPr="6CA66A85">
        <w:rPr>
          <w:rFonts w:ascii="Arial" w:eastAsia="Arial" w:hAnsi="Arial" w:cs="Arial"/>
          <w:color w:val="000000" w:themeColor="text1"/>
          <w:sz w:val="22"/>
          <w:szCs w:val="22"/>
          <w:lang w:val="pt"/>
        </w:rPr>
        <w:t>Comunicar-se com os usuários sobre atualizações, ofertas e informações relevantes.</w:t>
      </w:r>
    </w:p>
    <w:p w14:paraId="5BBD22A3" w14:textId="77777777" w:rsidR="6CA66A85" w:rsidRDefault="6CA66A85" w:rsidP="6CA66A85">
      <w:pPr>
        <w:shd w:val="clear" w:color="auto" w:fill="FFFFFF" w:themeFill="background1"/>
        <w:spacing w:beforeAutospacing="1" w:afterAutospacing="1"/>
        <w:ind w:left="-426" w:right="-574"/>
        <w:jc w:val="both"/>
        <w:rPr>
          <w:rFonts w:ascii="Arial" w:hAnsi="Arial" w:cs="Arial"/>
          <w:sz w:val="22"/>
          <w:szCs w:val="22"/>
          <w:lang w:val="pt"/>
        </w:rPr>
      </w:pPr>
    </w:p>
    <w:p w14:paraId="026E13CB" w14:textId="73C2FCD3" w:rsidR="00CF0EA1" w:rsidRPr="00AE19FC" w:rsidRDefault="00CF0EA1" w:rsidP="470ADFA5">
      <w:pPr>
        <w:ind w:left="-426" w:right="-574"/>
        <w:jc w:val="both"/>
        <w:textAlignment w:val="baseline"/>
        <w:rPr>
          <w:rFonts w:ascii="Arial" w:hAnsi="Arial" w:cs="Arial"/>
          <w:sz w:val="22"/>
          <w:szCs w:val="22"/>
        </w:rPr>
      </w:pPr>
      <w:r w:rsidRPr="00AE19FC">
        <w:rPr>
          <w:rFonts w:ascii="Arial" w:hAnsi="Arial" w:cs="Arial"/>
          <w:sz w:val="22"/>
          <w:szCs w:val="22"/>
          <w:bdr w:val="none" w:sz="0" w:space="0" w:color="auto" w:frame="1"/>
          <w:lang w:val="pt"/>
        </w:rPr>
        <w:t xml:space="preserve">Você pode optar por não fornecer informações pessoais não inserindo-as no </w:t>
      </w:r>
      <w:r w:rsidR="71F7E766" w:rsidRPr="00AE19FC">
        <w:rPr>
          <w:rFonts w:ascii="Arial" w:hAnsi="Arial" w:cs="Arial"/>
          <w:sz w:val="22"/>
          <w:szCs w:val="22"/>
          <w:bdr w:val="none" w:sz="0" w:space="0" w:color="auto" w:frame="1"/>
          <w:lang w:val="pt"/>
        </w:rPr>
        <w:t>nosso aplicativo</w:t>
      </w:r>
      <w:r w:rsidRPr="00AE19FC">
        <w:rPr>
          <w:rFonts w:ascii="Arial" w:hAnsi="Arial" w:cs="Arial"/>
          <w:sz w:val="22"/>
          <w:szCs w:val="22"/>
          <w:bdr w:val="none" w:sz="0" w:space="0" w:color="auto" w:frame="1"/>
          <w:lang w:val="pt"/>
        </w:rPr>
        <w:t xml:space="preserve"> ou não fornecendo-as se solicitado.</w:t>
      </w:r>
    </w:p>
    <w:p w14:paraId="407F76DF" w14:textId="77777777" w:rsidR="003E1100" w:rsidRPr="00AE19FC" w:rsidRDefault="00CF0EA1" w:rsidP="470ADFA5">
      <w:pPr>
        <w:ind w:left="-426" w:right="-574"/>
        <w:jc w:val="both"/>
        <w:textAlignment w:val="baseline"/>
        <w:rPr>
          <w:rFonts w:ascii="Arial" w:hAnsi="Arial" w:cs="Arial"/>
          <w:sz w:val="22"/>
          <w:szCs w:val="22"/>
        </w:rPr>
      </w:pPr>
      <w:r w:rsidRPr="00AE19FC">
        <w:rPr>
          <w:rFonts w:ascii="Arial" w:hAnsi="Arial" w:cs="Arial"/>
          <w:sz w:val="22"/>
          <w:szCs w:val="22"/>
        </w:rPr>
        <w:t> </w:t>
      </w:r>
    </w:p>
    <w:p w14:paraId="7A92729A" w14:textId="26F4D227" w:rsidR="003E1100" w:rsidRPr="00AE19FC" w:rsidRDefault="003E1100" w:rsidP="660B7A3F">
      <w:pPr>
        <w:ind w:left="-426" w:right="-574"/>
        <w:jc w:val="both"/>
        <w:textAlignment w:val="baseline"/>
        <w:rPr>
          <w:rFonts w:ascii="Arial" w:hAnsi="Arial" w:cs="Arial"/>
          <w:sz w:val="22"/>
          <w:szCs w:val="22"/>
          <w:bdr w:val="none" w:sz="0" w:space="0" w:color="auto" w:frame="1"/>
        </w:rPr>
      </w:pPr>
      <w:r w:rsidRPr="660B7A3F">
        <w:rPr>
          <w:rFonts w:ascii="Arial" w:hAnsi="Arial" w:cs="Arial"/>
          <w:sz w:val="22"/>
          <w:szCs w:val="22"/>
          <w:bdr w:val="none" w:sz="0" w:space="0" w:color="auto" w:frame="1"/>
        </w:rPr>
        <w:t xml:space="preserve">Como </w:t>
      </w:r>
      <w:r w:rsidR="00C045FC" w:rsidRPr="660B7A3F">
        <w:rPr>
          <w:rFonts w:ascii="Arial" w:hAnsi="Arial" w:cs="Arial"/>
          <w:sz w:val="22"/>
          <w:szCs w:val="22"/>
          <w:bdr w:val="none" w:sz="0" w:space="0" w:color="auto" w:frame="1"/>
        </w:rPr>
        <w:t>O</w:t>
      </w:r>
      <w:r w:rsidRPr="660B7A3F">
        <w:rPr>
          <w:rFonts w:ascii="Arial" w:hAnsi="Arial" w:cs="Arial"/>
          <w:sz w:val="22"/>
          <w:szCs w:val="22"/>
          <w:bdr w:val="none" w:sz="0" w:space="0" w:color="auto" w:frame="1"/>
        </w:rPr>
        <w:t xml:space="preserve">perador de dados, nossos clientes registram em nossos sistemas dados pessoais, para que a </w:t>
      </w:r>
      <w:r w:rsidR="18DC0681" w:rsidRPr="660B7A3F">
        <w:rPr>
          <w:rFonts w:ascii="Arial" w:hAnsi="Arial" w:cs="Arial"/>
          <w:sz w:val="22"/>
          <w:szCs w:val="22"/>
          <w:bdr w:val="none" w:sz="0" w:space="0" w:color="auto" w:frame="1"/>
        </w:rPr>
        <w:t>LAB 360</w:t>
      </w:r>
      <w:r w:rsidRPr="660B7A3F">
        <w:rPr>
          <w:rFonts w:ascii="Arial" w:hAnsi="Arial" w:cs="Arial"/>
          <w:sz w:val="22"/>
          <w:szCs w:val="22"/>
          <w:bdr w:val="none" w:sz="0" w:space="0" w:color="auto" w:frame="1"/>
        </w:rPr>
        <w:t xml:space="preserve"> possa processá-los e gerar inteligência para subsidiar a operacionalidade dos sistemas.</w:t>
      </w:r>
    </w:p>
    <w:p w14:paraId="27198801" w14:textId="172BBEA7" w:rsidR="003E1100" w:rsidRPr="00AE19FC" w:rsidRDefault="003E1100" w:rsidP="470ADFA5">
      <w:pPr>
        <w:ind w:left="-426" w:right="-574"/>
        <w:jc w:val="both"/>
        <w:textAlignment w:val="baseline"/>
        <w:rPr>
          <w:rFonts w:ascii="Arial" w:hAnsi="Arial" w:cs="Arial"/>
          <w:sz w:val="22"/>
          <w:szCs w:val="22"/>
        </w:rPr>
      </w:pPr>
    </w:p>
    <w:p w14:paraId="043DCA0A" w14:textId="517C8C0B" w:rsidR="00F97A2F" w:rsidRPr="00314104" w:rsidRDefault="00F97A2F" w:rsidP="470ADFA5">
      <w:pPr>
        <w:ind w:left="-426" w:right="-574"/>
        <w:jc w:val="both"/>
        <w:textAlignment w:val="baseline"/>
        <w:rPr>
          <w:rFonts w:ascii="Arial" w:hAnsi="Arial" w:cs="Arial"/>
          <w:color w:val="666666"/>
          <w:sz w:val="22"/>
          <w:szCs w:val="22"/>
        </w:rPr>
      </w:pPr>
    </w:p>
    <w:p w14:paraId="21B77764" w14:textId="77777777" w:rsidR="008C297C" w:rsidRDefault="008C297C" w:rsidP="00823E76">
      <w:pPr>
        <w:ind w:right="-574"/>
        <w:jc w:val="both"/>
        <w:textAlignment w:val="baseline"/>
        <w:rPr>
          <w:rFonts w:ascii="Calibri" w:hAnsi="Calibri" w:cs="Calibri"/>
          <w:color w:val="666666"/>
          <w:sz w:val="22"/>
          <w:szCs w:val="22"/>
        </w:rPr>
        <w:sectPr w:rsidR="008C297C" w:rsidSect="002A0FCF">
          <w:headerReference w:type="default" r:id="rId11"/>
          <w:footerReference w:type="default" r:id="rId12"/>
          <w:pgSz w:w="11900" w:h="16840"/>
          <w:pgMar w:top="1417" w:right="1701" w:bottom="1417" w:left="1701" w:header="708" w:footer="708" w:gutter="0"/>
          <w:cols w:space="708"/>
          <w:docGrid w:linePitch="360"/>
        </w:sectPr>
      </w:pPr>
    </w:p>
    <w:p w14:paraId="3778A4B4" w14:textId="5E4BA515" w:rsidR="6CA66A85" w:rsidRDefault="6CA66A85" w:rsidP="00823E76">
      <w:pPr>
        <w:rPr>
          <w:rFonts w:ascii="Calibri Light" w:hAnsi="Calibri Light"/>
          <w:color w:val="000000" w:themeColor="text1"/>
          <w:sz w:val="22"/>
          <w:szCs w:val="22"/>
        </w:rPr>
        <w:sectPr w:rsidR="6CA66A85" w:rsidSect="002A0FCF">
          <w:footerReference w:type="default" r:id="rId13"/>
          <w:pgSz w:w="16840" w:h="11900" w:orient="landscape"/>
          <w:pgMar w:top="737" w:right="1418" w:bottom="1240" w:left="1418" w:header="709" w:footer="709" w:gutter="0"/>
          <w:cols w:space="708"/>
          <w:docGrid w:linePitch="360"/>
        </w:sectPr>
      </w:pPr>
    </w:p>
    <w:p w14:paraId="5CE9A616" w14:textId="685B4DD3" w:rsidR="006A6768" w:rsidRPr="00314104" w:rsidRDefault="006A6768" w:rsidP="470ADFA5">
      <w:pPr>
        <w:shd w:val="clear" w:color="auto" w:fill="002060"/>
        <w:ind w:left="-709" w:right="-708"/>
        <w:jc w:val="both"/>
        <w:textAlignment w:val="baseline"/>
        <w:rPr>
          <w:rFonts w:ascii="Arial" w:hAnsi="Arial" w:cs="Arial"/>
          <w:b/>
          <w:bCs/>
          <w:color w:val="FFFFFF" w:themeColor="background1"/>
          <w:sz w:val="22"/>
          <w:szCs w:val="22"/>
          <w:bdr w:val="none" w:sz="0" w:space="0" w:color="auto" w:frame="1"/>
          <w:lang w:val="pt"/>
        </w:rPr>
      </w:pPr>
      <w:r w:rsidRPr="470ADFA5">
        <w:rPr>
          <w:rFonts w:ascii="Arial" w:hAnsi="Arial" w:cs="Arial"/>
          <w:b/>
          <w:bCs/>
          <w:sz w:val="22"/>
          <w:szCs w:val="22"/>
        </w:rPr>
        <w:lastRenderedPageBreak/>
        <w:t xml:space="preserve">DIREITOS DOS TITULARES DE DADOS PESSOAIS </w:t>
      </w:r>
    </w:p>
    <w:p w14:paraId="60DBA916" w14:textId="65F2A714" w:rsidR="006A6768" w:rsidRPr="00314104" w:rsidRDefault="006A6768" w:rsidP="470ADFA5">
      <w:pPr>
        <w:ind w:left="-567" w:right="-574"/>
        <w:jc w:val="both"/>
        <w:textAlignment w:val="baseline"/>
        <w:rPr>
          <w:rFonts w:ascii="Arial" w:hAnsi="Arial" w:cs="Arial"/>
          <w:color w:val="666666"/>
          <w:sz w:val="22"/>
          <w:szCs w:val="22"/>
        </w:rPr>
      </w:pPr>
    </w:p>
    <w:p w14:paraId="58BCB640" w14:textId="638F6993" w:rsidR="00FC4E6D" w:rsidRPr="00AE19FC" w:rsidRDefault="00FC4E6D" w:rsidP="470ADFA5">
      <w:pPr>
        <w:ind w:left="-567" w:right="-574"/>
        <w:jc w:val="both"/>
        <w:textAlignment w:val="baseline"/>
        <w:rPr>
          <w:rFonts w:ascii="Arial" w:hAnsi="Arial" w:cs="Arial"/>
          <w:sz w:val="22"/>
          <w:szCs w:val="22"/>
        </w:rPr>
      </w:pPr>
      <w:r w:rsidRPr="00AE19FC">
        <w:rPr>
          <w:rFonts w:ascii="Arial" w:hAnsi="Arial" w:cs="Arial"/>
          <w:sz w:val="22"/>
          <w:szCs w:val="22"/>
        </w:rPr>
        <w:t>O titular possui direitos relativos à privacidade e à proteção dos seus dados pessoais conforme a legislação aplicável, são eles</w:t>
      </w:r>
    </w:p>
    <w:p w14:paraId="0FD209D7" w14:textId="77777777" w:rsidR="0088579C" w:rsidRPr="00AE19FC" w:rsidRDefault="0088579C" w:rsidP="470ADFA5">
      <w:pPr>
        <w:ind w:left="-567" w:right="-574"/>
        <w:jc w:val="both"/>
        <w:textAlignment w:val="baseline"/>
        <w:rPr>
          <w:rFonts w:ascii="Arial" w:hAnsi="Arial" w:cs="Arial"/>
          <w:sz w:val="22"/>
          <w:szCs w:val="22"/>
        </w:rPr>
      </w:pPr>
    </w:p>
    <w:p w14:paraId="5AA89083" w14:textId="77777777" w:rsidR="00FC4E6D" w:rsidRPr="00AE19FC" w:rsidRDefault="00FC4E6D" w:rsidP="470ADFA5">
      <w:pPr>
        <w:ind w:left="-567" w:right="-574"/>
        <w:jc w:val="both"/>
        <w:textAlignment w:val="baseline"/>
        <w:rPr>
          <w:rFonts w:ascii="Arial" w:hAnsi="Arial" w:cs="Arial"/>
          <w:sz w:val="22"/>
          <w:szCs w:val="22"/>
        </w:rPr>
      </w:pPr>
      <w:r w:rsidRPr="00AE19FC">
        <w:rPr>
          <w:rFonts w:ascii="Arial" w:hAnsi="Arial" w:cs="Arial"/>
          <w:sz w:val="22"/>
          <w:szCs w:val="22"/>
        </w:rPr>
        <w:t>i.</w:t>
      </w:r>
      <w:r w:rsidRPr="00AE19FC">
        <w:tab/>
      </w:r>
      <w:r w:rsidRPr="00AE19FC">
        <w:rPr>
          <w:rFonts w:ascii="Arial" w:hAnsi="Arial" w:cs="Arial"/>
          <w:sz w:val="22"/>
          <w:szCs w:val="22"/>
        </w:rPr>
        <w:t>Direito de retificação;</w:t>
      </w:r>
    </w:p>
    <w:p w14:paraId="0FBCD493" w14:textId="77777777" w:rsidR="00FC4E6D" w:rsidRPr="00AE19FC" w:rsidRDefault="00FC4E6D" w:rsidP="470ADFA5">
      <w:pPr>
        <w:ind w:left="-567" w:right="-574"/>
        <w:jc w:val="both"/>
        <w:textAlignment w:val="baseline"/>
        <w:rPr>
          <w:rFonts w:ascii="Arial" w:hAnsi="Arial" w:cs="Arial"/>
          <w:sz w:val="22"/>
          <w:szCs w:val="22"/>
        </w:rPr>
      </w:pPr>
      <w:proofErr w:type="spellStart"/>
      <w:r w:rsidRPr="00AE19FC">
        <w:rPr>
          <w:rFonts w:ascii="Arial" w:hAnsi="Arial" w:cs="Arial"/>
          <w:sz w:val="22"/>
          <w:szCs w:val="22"/>
        </w:rPr>
        <w:t>ii</w:t>
      </w:r>
      <w:proofErr w:type="spellEnd"/>
      <w:r w:rsidRPr="00AE19FC">
        <w:rPr>
          <w:rFonts w:ascii="Arial" w:hAnsi="Arial" w:cs="Arial"/>
          <w:sz w:val="22"/>
          <w:szCs w:val="22"/>
        </w:rPr>
        <w:t>.</w:t>
      </w:r>
      <w:r w:rsidRPr="00AE19FC">
        <w:tab/>
      </w:r>
      <w:r w:rsidRPr="00AE19FC">
        <w:rPr>
          <w:rFonts w:ascii="Arial" w:hAnsi="Arial" w:cs="Arial"/>
          <w:sz w:val="22"/>
          <w:szCs w:val="22"/>
        </w:rPr>
        <w:t>Direito de exclusão;</w:t>
      </w:r>
    </w:p>
    <w:p w14:paraId="5A33BCDB" w14:textId="77777777" w:rsidR="00FC4E6D" w:rsidRPr="00AE19FC" w:rsidRDefault="00FC4E6D" w:rsidP="470ADFA5">
      <w:pPr>
        <w:ind w:left="-567" w:right="-574"/>
        <w:jc w:val="both"/>
        <w:textAlignment w:val="baseline"/>
        <w:rPr>
          <w:rFonts w:ascii="Arial" w:hAnsi="Arial" w:cs="Arial"/>
          <w:sz w:val="22"/>
          <w:szCs w:val="22"/>
        </w:rPr>
      </w:pPr>
      <w:proofErr w:type="spellStart"/>
      <w:r w:rsidRPr="00AE19FC">
        <w:rPr>
          <w:rFonts w:ascii="Arial" w:hAnsi="Arial" w:cs="Arial"/>
          <w:sz w:val="22"/>
          <w:szCs w:val="22"/>
        </w:rPr>
        <w:t>iii</w:t>
      </w:r>
      <w:proofErr w:type="spellEnd"/>
      <w:r w:rsidRPr="00AE19FC">
        <w:rPr>
          <w:rFonts w:ascii="Arial" w:hAnsi="Arial" w:cs="Arial"/>
          <w:sz w:val="22"/>
          <w:szCs w:val="22"/>
        </w:rPr>
        <w:t>.</w:t>
      </w:r>
      <w:r w:rsidRPr="00AE19FC">
        <w:tab/>
      </w:r>
      <w:r w:rsidRPr="00AE19FC">
        <w:rPr>
          <w:rFonts w:ascii="Arial" w:hAnsi="Arial" w:cs="Arial"/>
          <w:sz w:val="22"/>
          <w:szCs w:val="22"/>
        </w:rPr>
        <w:t>Direito de restringir o processamento;</w:t>
      </w:r>
    </w:p>
    <w:p w14:paraId="0DE0F2E8" w14:textId="77777777" w:rsidR="00FC4E6D" w:rsidRPr="00AE19FC" w:rsidRDefault="00FC4E6D" w:rsidP="470ADFA5">
      <w:pPr>
        <w:ind w:left="-567" w:right="-574"/>
        <w:jc w:val="both"/>
        <w:textAlignment w:val="baseline"/>
        <w:rPr>
          <w:rFonts w:ascii="Arial" w:hAnsi="Arial" w:cs="Arial"/>
          <w:sz w:val="22"/>
          <w:szCs w:val="22"/>
        </w:rPr>
      </w:pPr>
      <w:proofErr w:type="spellStart"/>
      <w:r w:rsidRPr="00AE19FC">
        <w:rPr>
          <w:rFonts w:ascii="Arial" w:hAnsi="Arial" w:cs="Arial"/>
          <w:sz w:val="22"/>
          <w:szCs w:val="22"/>
        </w:rPr>
        <w:t>iv</w:t>
      </w:r>
      <w:proofErr w:type="spellEnd"/>
      <w:r w:rsidRPr="00AE19FC">
        <w:rPr>
          <w:rFonts w:ascii="Arial" w:hAnsi="Arial" w:cs="Arial"/>
          <w:sz w:val="22"/>
          <w:szCs w:val="22"/>
        </w:rPr>
        <w:t>.</w:t>
      </w:r>
      <w:r w:rsidRPr="00AE19FC">
        <w:tab/>
      </w:r>
      <w:r w:rsidRPr="00AE19FC">
        <w:rPr>
          <w:rFonts w:ascii="Arial" w:hAnsi="Arial" w:cs="Arial"/>
          <w:sz w:val="22"/>
          <w:szCs w:val="22"/>
        </w:rPr>
        <w:t>Direito de objeção a um processamento;</w:t>
      </w:r>
    </w:p>
    <w:p w14:paraId="09D35D7D" w14:textId="77777777" w:rsidR="00FC4E6D" w:rsidRPr="00AE19FC" w:rsidRDefault="00FC4E6D" w:rsidP="470ADFA5">
      <w:pPr>
        <w:ind w:left="-567" w:right="-574"/>
        <w:jc w:val="both"/>
        <w:textAlignment w:val="baseline"/>
        <w:rPr>
          <w:rFonts w:ascii="Arial" w:hAnsi="Arial" w:cs="Arial"/>
          <w:sz w:val="22"/>
          <w:szCs w:val="22"/>
        </w:rPr>
      </w:pPr>
      <w:r w:rsidRPr="00AE19FC">
        <w:rPr>
          <w:rFonts w:ascii="Arial" w:hAnsi="Arial" w:cs="Arial"/>
          <w:sz w:val="22"/>
          <w:szCs w:val="22"/>
        </w:rPr>
        <w:t>v.</w:t>
      </w:r>
      <w:r w:rsidRPr="00AE19FC">
        <w:tab/>
      </w:r>
      <w:r w:rsidRPr="00AE19FC">
        <w:rPr>
          <w:rFonts w:ascii="Arial" w:hAnsi="Arial" w:cs="Arial"/>
          <w:sz w:val="22"/>
          <w:szCs w:val="22"/>
        </w:rPr>
        <w:t>Direito à explicação da lógica por trás da coleta dos seus dados;</w:t>
      </w:r>
    </w:p>
    <w:p w14:paraId="0CB64886" w14:textId="77777777" w:rsidR="00FC4E6D" w:rsidRPr="00AE19FC" w:rsidRDefault="00FC4E6D" w:rsidP="470ADFA5">
      <w:pPr>
        <w:ind w:left="-567" w:right="-574"/>
        <w:jc w:val="both"/>
        <w:textAlignment w:val="baseline"/>
        <w:rPr>
          <w:rFonts w:ascii="Arial" w:hAnsi="Arial" w:cs="Arial"/>
          <w:sz w:val="22"/>
          <w:szCs w:val="22"/>
        </w:rPr>
      </w:pPr>
      <w:r w:rsidRPr="00AE19FC">
        <w:rPr>
          <w:rFonts w:ascii="Arial" w:hAnsi="Arial" w:cs="Arial"/>
          <w:sz w:val="22"/>
          <w:szCs w:val="22"/>
        </w:rPr>
        <w:t>vi.</w:t>
      </w:r>
      <w:r w:rsidRPr="00AE19FC">
        <w:tab/>
      </w:r>
      <w:r w:rsidRPr="00AE19FC">
        <w:rPr>
          <w:rFonts w:ascii="Arial" w:hAnsi="Arial" w:cs="Arial"/>
          <w:sz w:val="22"/>
          <w:szCs w:val="22"/>
        </w:rPr>
        <w:t>Direito de confirmação sobre a existência de tratamento;</w:t>
      </w:r>
    </w:p>
    <w:p w14:paraId="4808F46D" w14:textId="77777777" w:rsidR="00FC4E6D" w:rsidRPr="00AE19FC" w:rsidRDefault="00FC4E6D" w:rsidP="470ADFA5">
      <w:pPr>
        <w:ind w:left="-567" w:right="-574"/>
        <w:jc w:val="both"/>
        <w:textAlignment w:val="baseline"/>
        <w:rPr>
          <w:rFonts w:ascii="Arial" w:hAnsi="Arial" w:cs="Arial"/>
          <w:sz w:val="22"/>
          <w:szCs w:val="22"/>
        </w:rPr>
      </w:pPr>
      <w:proofErr w:type="spellStart"/>
      <w:r w:rsidRPr="00AE19FC">
        <w:rPr>
          <w:rFonts w:ascii="Arial" w:hAnsi="Arial" w:cs="Arial"/>
          <w:sz w:val="22"/>
          <w:szCs w:val="22"/>
        </w:rPr>
        <w:t>vii</w:t>
      </w:r>
      <w:proofErr w:type="spellEnd"/>
      <w:r w:rsidRPr="00AE19FC">
        <w:rPr>
          <w:rFonts w:ascii="Arial" w:hAnsi="Arial" w:cs="Arial"/>
          <w:sz w:val="22"/>
          <w:szCs w:val="22"/>
        </w:rPr>
        <w:t>.</w:t>
      </w:r>
      <w:r w:rsidRPr="00AE19FC">
        <w:tab/>
      </w:r>
      <w:r w:rsidRPr="00AE19FC">
        <w:rPr>
          <w:rFonts w:ascii="Arial" w:hAnsi="Arial" w:cs="Arial"/>
          <w:sz w:val="22"/>
          <w:szCs w:val="22"/>
        </w:rPr>
        <w:t>Direito de solicitar anonimização, bloqueio ou eliminação;</w:t>
      </w:r>
    </w:p>
    <w:p w14:paraId="1A95D8D6" w14:textId="77777777" w:rsidR="00FC4E6D" w:rsidRPr="00AE19FC" w:rsidRDefault="00FC4E6D" w:rsidP="470ADFA5">
      <w:pPr>
        <w:ind w:left="-567" w:right="-574"/>
        <w:jc w:val="both"/>
        <w:textAlignment w:val="baseline"/>
        <w:rPr>
          <w:rFonts w:ascii="Arial" w:hAnsi="Arial" w:cs="Arial"/>
          <w:sz w:val="22"/>
          <w:szCs w:val="22"/>
        </w:rPr>
      </w:pPr>
      <w:proofErr w:type="spellStart"/>
      <w:r w:rsidRPr="00AE19FC">
        <w:rPr>
          <w:rFonts w:ascii="Arial" w:hAnsi="Arial" w:cs="Arial"/>
          <w:sz w:val="22"/>
          <w:szCs w:val="22"/>
        </w:rPr>
        <w:t>viii</w:t>
      </w:r>
      <w:proofErr w:type="spellEnd"/>
      <w:r w:rsidRPr="00AE19FC">
        <w:rPr>
          <w:rFonts w:ascii="Arial" w:hAnsi="Arial" w:cs="Arial"/>
          <w:sz w:val="22"/>
          <w:szCs w:val="22"/>
        </w:rPr>
        <w:t>.</w:t>
      </w:r>
      <w:r w:rsidRPr="00AE19FC">
        <w:tab/>
      </w:r>
      <w:r w:rsidRPr="00AE19FC">
        <w:rPr>
          <w:rFonts w:ascii="Arial" w:hAnsi="Arial" w:cs="Arial"/>
          <w:sz w:val="22"/>
          <w:szCs w:val="22"/>
        </w:rPr>
        <w:t>Direito à revisão de decisão automatizada.</w:t>
      </w:r>
    </w:p>
    <w:p w14:paraId="01AC380D" w14:textId="77777777" w:rsidR="00FC4E6D" w:rsidRPr="00AE19FC" w:rsidRDefault="00FC4E6D" w:rsidP="470ADFA5">
      <w:pPr>
        <w:ind w:left="-567" w:right="-574"/>
        <w:jc w:val="both"/>
        <w:textAlignment w:val="baseline"/>
        <w:rPr>
          <w:rFonts w:ascii="Arial" w:hAnsi="Arial" w:cs="Arial"/>
          <w:sz w:val="22"/>
          <w:szCs w:val="22"/>
        </w:rPr>
      </w:pPr>
      <w:proofErr w:type="spellStart"/>
      <w:r w:rsidRPr="00AE19FC">
        <w:rPr>
          <w:rFonts w:ascii="Arial" w:hAnsi="Arial" w:cs="Arial"/>
          <w:sz w:val="22"/>
          <w:szCs w:val="22"/>
        </w:rPr>
        <w:t>ix</w:t>
      </w:r>
      <w:proofErr w:type="spellEnd"/>
      <w:r w:rsidRPr="00AE19FC">
        <w:rPr>
          <w:rFonts w:ascii="Arial" w:hAnsi="Arial" w:cs="Arial"/>
          <w:sz w:val="22"/>
          <w:szCs w:val="22"/>
        </w:rPr>
        <w:t>.</w:t>
      </w:r>
      <w:r w:rsidRPr="00AE19FC">
        <w:tab/>
      </w:r>
      <w:r w:rsidRPr="00AE19FC">
        <w:rPr>
          <w:rFonts w:ascii="Arial" w:hAnsi="Arial" w:cs="Arial"/>
          <w:sz w:val="22"/>
          <w:szCs w:val="22"/>
        </w:rPr>
        <w:t>Direito à informação sobre a possibilidade de não fornecer consentimento e sobre as consequências da negativa;</w:t>
      </w:r>
    </w:p>
    <w:p w14:paraId="46EF07F0" w14:textId="0FA46A98" w:rsidR="00FC4E6D" w:rsidRPr="00AE19FC" w:rsidRDefault="00FC4E6D" w:rsidP="470ADFA5">
      <w:pPr>
        <w:ind w:left="-567" w:right="-574"/>
        <w:jc w:val="both"/>
        <w:textAlignment w:val="baseline"/>
        <w:rPr>
          <w:rFonts w:ascii="Arial" w:hAnsi="Arial" w:cs="Arial"/>
          <w:sz w:val="22"/>
          <w:szCs w:val="22"/>
        </w:rPr>
      </w:pPr>
      <w:r w:rsidRPr="00AE19FC">
        <w:rPr>
          <w:rFonts w:ascii="Arial" w:hAnsi="Arial" w:cs="Arial"/>
          <w:sz w:val="22"/>
          <w:szCs w:val="22"/>
        </w:rPr>
        <w:t>x.</w:t>
      </w:r>
      <w:r w:rsidRPr="00AE19FC">
        <w:tab/>
      </w:r>
      <w:r w:rsidRPr="00AE19FC">
        <w:rPr>
          <w:rFonts w:ascii="Arial" w:hAnsi="Arial" w:cs="Arial"/>
          <w:sz w:val="22"/>
          <w:szCs w:val="22"/>
        </w:rPr>
        <w:t>Dir</w:t>
      </w:r>
      <w:r w:rsidR="00844F1F" w:rsidRPr="00AE19FC">
        <w:rPr>
          <w:rFonts w:ascii="Arial" w:hAnsi="Arial" w:cs="Arial"/>
          <w:sz w:val="22"/>
          <w:szCs w:val="22"/>
        </w:rPr>
        <w:t>eito à portabilidade de dados;</w:t>
      </w:r>
    </w:p>
    <w:p w14:paraId="5B106B63" w14:textId="32124A06" w:rsidR="00FC4E6D" w:rsidRPr="00AE19FC" w:rsidRDefault="00FC4E6D" w:rsidP="470ADFA5">
      <w:pPr>
        <w:ind w:left="-567" w:right="-574"/>
        <w:jc w:val="both"/>
        <w:textAlignment w:val="baseline"/>
        <w:rPr>
          <w:rFonts w:ascii="Arial" w:hAnsi="Arial" w:cs="Arial"/>
          <w:sz w:val="22"/>
          <w:szCs w:val="22"/>
        </w:rPr>
      </w:pPr>
      <w:r w:rsidRPr="00AE19FC">
        <w:rPr>
          <w:rFonts w:ascii="Arial" w:hAnsi="Arial" w:cs="Arial"/>
          <w:sz w:val="22"/>
          <w:szCs w:val="22"/>
        </w:rPr>
        <w:t>xi.</w:t>
      </w:r>
      <w:r w:rsidRPr="00AE19FC">
        <w:tab/>
      </w:r>
      <w:r w:rsidRPr="00AE19FC">
        <w:rPr>
          <w:rFonts w:ascii="Arial" w:hAnsi="Arial" w:cs="Arial"/>
          <w:sz w:val="22"/>
          <w:szCs w:val="22"/>
        </w:rPr>
        <w:t>Direito de retirar o seu consentimento</w:t>
      </w:r>
      <w:r w:rsidR="00844F1F" w:rsidRPr="00AE19FC">
        <w:rPr>
          <w:rFonts w:ascii="Arial" w:hAnsi="Arial" w:cs="Arial"/>
          <w:sz w:val="22"/>
          <w:szCs w:val="22"/>
        </w:rPr>
        <w:t>; e</w:t>
      </w:r>
    </w:p>
    <w:p w14:paraId="02AEA984" w14:textId="39816018" w:rsidR="00844F1F" w:rsidRPr="00AE19FC" w:rsidRDefault="00844F1F" w:rsidP="470ADFA5">
      <w:pPr>
        <w:ind w:left="-567" w:right="-574"/>
        <w:jc w:val="both"/>
        <w:textAlignment w:val="baseline"/>
        <w:rPr>
          <w:rFonts w:ascii="Arial" w:hAnsi="Arial" w:cs="Arial"/>
          <w:sz w:val="22"/>
          <w:szCs w:val="22"/>
        </w:rPr>
      </w:pPr>
      <w:proofErr w:type="spellStart"/>
      <w:ins w:id="17" w:author="Maria Eduarda" w:date="2024-01-14T17:15:00Z">
        <w:r w:rsidRPr="00AE19FC">
          <w:rPr>
            <w:rFonts w:ascii="Arial" w:hAnsi="Arial" w:cs="Arial"/>
            <w:sz w:val="22"/>
            <w:szCs w:val="22"/>
          </w:rPr>
          <w:t>xii</w:t>
        </w:r>
        <w:proofErr w:type="spellEnd"/>
        <w:r w:rsidRPr="00AE19FC">
          <w:rPr>
            <w:rFonts w:ascii="Arial" w:hAnsi="Arial" w:cs="Arial"/>
            <w:sz w:val="22"/>
            <w:szCs w:val="22"/>
          </w:rPr>
          <w:t>.</w:t>
        </w:r>
        <w:r w:rsidRPr="00AE19FC">
          <w:tab/>
        </w:r>
        <w:r w:rsidRPr="00AE19FC">
          <w:rPr>
            <w:rFonts w:ascii="Arial" w:hAnsi="Arial" w:cs="Arial"/>
            <w:sz w:val="22"/>
            <w:szCs w:val="22"/>
          </w:rPr>
          <w:t xml:space="preserve">Direto ao </w:t>
        </w:r>
      </w:ins>
      <w:ins w:id="18" w:author="Maria Eduarda" w:date="2024-01-14T17:16:00Z">
        <w:r w:rsidRPr="00AE19FC">
          <w:rPr>
            <w:rFonts w:ascii="Arial" w:hAnsi="Arial" w:cs="Arial"/>
            <w:sz w:val="22"/>
            <w:szCs w:val="22"/>
          </w:rPr>
          <w:t>a</w:t>
        </w:r>
      </w:ins>
      <w:ins w:id="19" w:author="Maria Eduarda" w:date="2024-01-14T17:15:00Z">
        <w:r w:rsidRPr="00AE19FC">
          <w:rPr>
            <w:rFonts w:ascii="Arial" w:hAnsi="Arial" w:cs="Arial"/>
            <w:sz w:val="22"/>
            <w:szCs w:val="22"/>
          </w:rPr>
          <w:t xml:space="preserve">cesso e </w:t>
        </w:r>
      </w:ins>
      <w:ins w:id="20" w:author="Maria Eduarda" w:date="2024-01-14T17:16:00Z">
        <w:r w:rsidRPr="00AE19FC">
          <w:rPr>
            <w:rFonts w:ascii="Arial" w:hAnsi="Arial" w:cs="Arial"/>
            <w:sz w:val="22"/>
            <w:szCs w:val="22"/>
          </w:rPr>
          <w:t>t</w:t>
        </w:r>
      </w:ins>
      <w:ins w:id="21" w:author="Maria Eduarda" w:date="2024-01-14T17:15:00Z">
        <w:r w:rsidRPr="00AE19FC">
          <w:rPr>
            <w:rFonts w:ascii="Arial" w:hAnsi="Arial" w:cs="Arial"/>
            <w:sz w:val="22"/>
            <w:szCs w:val="22"/>
          </w:rPr>
          <w:t>ransparência das informações</w:t>
        </w:r>
      </w:ins>
      <w:ins w:id="22" w:author="Maria Eduarda" w:date="2024-01-14T17:16:00Z">
        <w:r w:rsidRPr="00AE19FC">
          <w:rPr>
            <w:rFonts w:ascii="Arial" w:hAnsi="Arial" w:cs="Arial"/>
            <w:sz w:val="22"/>
            <w:szCs w:val="22"/>
          </w:rPr>
          <w:t xml:space="preserve"> tratadas</w:t>
        </w:r>
      </w:ins>
      <w:ins w:id="23" w:author="Maria Eduarda" w:date="2024-01-14T17:15:00Z">
        <w:r w:rsidRPr="00AE19FC">
          <w:rPr>
            <w:rFonts w:ascii="Arial" w:hAnsi="Arial" w:cs="Arial"/>
            <w:sz w:val="22"/>
            <w:szCs w:val="22"/>
          </w:rPr>
          <w:t>.</w:t>
        </w:r>
      </w:ins>
    </w:p>
    <w:p w14:paraId="6F9E25A9" w14:textId="77777777" w:rsidR="00FC4E6D" w:rsidRPr="00AE19FC" w:rsidRDefault="00FC4E6D" w:rsidP="470ADFA5">
      <w:pPr>
        <w:ind w:left="-567" w:right="-574"/>
        <w:jc w:val="both"/>
        <w:textAlignment w:val="baseline"/>
        <w:rPr>
          <w:rFonts w:ascii="Arial" w:hAnsi="Arial" w:cs="Arial"/>
          <w:sz w:val="22"/>
          <w:szCs w:val="22"/>
        </w:rPr>
      </w:pPr>
    </w:p>
    <w:p w14:paraId="1FF4A6B5" w14:textId="63B23E55" w:rsidR="00FC4E6D" w:rsidRPr="00AE19FC" w:rsidRDefault="00FC4E6D" w:rsidP="470ADFA5">
      <w:pPr>
        <w:ind w:left="-567" w:right="-574"/>
        <w:jc w:val="both"/>
        <w:textAlignment w:val="baseline"/>
        <w:rPr>
          <w:rFonts w:ascii="Arial" w:hAnsi="Arial" w:cs="Arial"/>
          <w:sz w:val="22"/>
          <w:szCs w:val="22"/>
        </w:rPr>
      </w:pPr>
      <w:r w:rsidRPr="00AE19FC">
        <w:rPr>
          <w:rFonts w:ascii="Arial" w:hAnsi="Arial" w:cs="Arial"/>
          <w:sz w:val="22"/>
          <w:szCs w:val="22"/>
        </w:rPr>
        <w:t xml:space="preserve">A </w:t>
      </w:r>
      <w:r w:rsidR="3BCA8815" w:rsidRPr="6CA66A85">
        <w:rPr>
          <w:rFonts w:ascii="Arial" w:eastAsiaTheme="minorEastAsia" w:hAnsi="Arial" w:cs="Arial"/>
          <w:sz w:val="22"/>
          <w:szCs w:val="22"/>
          <w:bdr w:val="none" w:sz="0" w:space="0" w:color="auto" w:frame="1"/>
          <w:lang w:val="pt"/>
        </w:rPr>
        <w:t>LAB 360</w:t>
      </w:r>
      <w:r w:rsidRPr="00AE19FC">
        <w:rPr>
          <w:rFonts w:ascii="Arial" w:hAnsi="Arial" w:cs="Arial"/>
          <w:sz w:val="22"/>
          <w:szCs w:val="22"/>
        </w:rPr>
        <w:t xml:space="preserve"> atuará diretamente sob qualquer solicitação do titular, quando o dado estiver sob o nosso controle</w:t>
      </w:r>
      <w:r w:rsidR="2771DCB8" w:rsidRPr="00AE19FC">
        <w:rPr>
          <w:rFonts w:ascii="Arial" w:hAnsi="Arial" w:cs="Arial"/>
          <w:sz w:val="22"/>
          <w:szCs w:val="22"/>
        </w:rPr>
        <w:t>, respondendo em até 15 dias, contados da data do requerimento.</w:t>
      </w:r>
    </w:p>
    <w:p w14:paraId="6B5487A4" w14:textId="2366EA56" w:rsidR="6CA66A85" w:rsidRDefault="6CA66A85" w:rsidP="6CA66A85">
      <w:pPr>
        <w:ind w:left="-567" w:right="-574"/>
        <w:jc w:val="both"/>
        <w:rPr>
          <w:rFonts w:ascii="Arial" w:hAnsi="Arial" w:cs="Arial"/>
          <w:sz w:val="22"/>
          <w:szCs w:val="22"/>
        </w:rPr>
      </w:pPr>
    </w:p>
    <w:p w14:paraId="3B4F129E" w14:textId="2B0177DC" w:rsidR="00114843" w:rsidRPr="00AE19FC" w:rsidRDefault="00844F1F" w:rsidP="6CA66A85">
      <w:pPr>
        <w:ind w:left="-567" w:right="-574"/>
        <w:jc w:val="both"/>
        <w:textAlignment w:val="baseline"/>
        <w:rPr>
          <w:rFonts w:ascii="Arial" w:hAnsi="Arial" w:cs="Arial"/>
          <w:sz w:val="22"/>
          <w:szCs w:val="22"/>
        </w:rPr>
      </w:pPr>
      <w:r w:rsidRPr="00AE19FC">
        <w:rPr>
          <w:rFonts w:ascii="Arial" w:hAnsi="Arial" w:cs="Arial"/>
          <w:sz w:val="22"/>
          <w:szCs w:val="22"/>
        </w:rPr>
        <w:t>Nos casos</w:t>
      </w:r>
      <w:r w:rsidR="00FC4E6D" w:rsidRPr="00AE19FC">
        <w:rPr>
          <w:rFonts w:ascii="Arial" w:hAnsi="Arial" w:cs="Arial"/>
          <w:sz w:val="22"/>
          <w:szCs w:val="22"/>
        </w:rPr>
        <w:t xml:space="preserve"> em que a </w:t>
      </w:r>
      <w:r w:rsidR="677BF692" w:rsidRPr="6CA66A85">
        <w:rPr>
          <w:rFonts w:ascii="Arial" w:eastAsia="Arial" w:hAnsi="Arial" w:cs="Arial"/>
          <w:sz w:val="22"/>
          <w:szCs w:val="22"/>
        </w:rPr>
        <w:t>LAB 360</w:t>
      </w:r>
      <w:r w:rsidR="001E67F0" w:rsidRPr="6CA66A85">
        <w:rPr>
          <w:rFonts w:ascii="Arial" w:eastAsiaTheme="minorEastAsia" w:hAnsi="Arial" w:cs="Arial"/>
          <w:sz w:val="22"/>
          <w:szCs w:val="22"/>
          <w:bdr w:val="none" w:sz="0" w:space="0" w:color="auto" w:frame="1"/>
          <w:lang w:val="pt"/>
        </w:rPr>
        <w:t xml:space="preserve"> </w:t>
      </w:r>
      <w:r w:rsidR="00FC4E6D" w:rsidRPr="00AE19FC">
        <w:rPr>
          <w:rFonts w:ascii="Arial" w:hAnsi="Arial" w:cs="Arial"/>
          <w:sz w:val="22"/>
          <w:szCs w:val="22"/>
        </w:rPr>
        <w:t>estiver atuando como operadora de dados pessoais, encaminharemos suas solicitações imediatamente ao controlador</w:t>
      </w:r>
    </w:p>
    <w:p w14:paraId="503FD9F4" w14:textId="3C993E35" w:rsidR="000E7C39" w:rsidRPr="00314104" w:rsidRDefault="000E7C39" w:rsidP="470ADFA5">
      <w:pPr>
        <w:ind w:left="-567" w:right="-574"/>
        <w:jc w:val="both"/>
        <w:textAlignment w:val="baseline"/>
        <w:rPr>
          <w:rFonts w:ascii="Arial" w:hAnsi="Arial" w:cs="Arial"/>
          <w:color w:val="666666"/>
          <w:sz w:val="22"/>
          <w:szCs w:val="22"/>
        </w:rPr>
      </w:pPr>
    </w:p>
    <w:p w14:paraId="7F1D2B4E" w14:textId="6BE2F5D1" w:rsidR="000E7C39" w:rsidRPr="00314104" w:rsidRDefault="000E7C39" w:rsidP="470ADFA5">
      <w:pPr>
        <w:shd w:val="clear" w:color="auto" w:fill="002060"/>
        <w:ind w:left="-567" w:right="-574"/>
        <w:jc w:val="both"/>
        <w:textAlignment w:val="baseline"/>
        <w:rPr>
          <w:rFonts w:ascii="Arial" w:hAnsi="Arial" w:cs="Arial"/>
          <w:b/>
          <w:bCs/>
          <w:color w:val="FFFFFF" w:themeColor="background1"/>
          <w:sz w:val="22"/>
          <w:szCs w:val="22"/>
          <w:bdr w:val="none" w:sz="0" w:space="0" w:color="auto" w:frame="1"/>
          <w:lang w:val="pt"/>
        </w:rPr>
      </w:pPr>
      <w:r w:rsidRPr="6CA66A85">
        <w:rPr>
          <w:rFonts w:ascii="Arial" w:hAnsi="Arial" w:cs="Arial"/>
          <w:b/>
          <w:bCs/>
          <w:sz w:val="22"/>
          <w:szCs w:val="22"/>
        </w:rPr>
        <w:t>POR QUANTO TEMPO OS DADOS PESSOAIS SERÃO ARMAZENADOS?</w:t>
      </w:r>
    </w:p>
    <w:p w14:paraId="486DE0D4" w14:textId="6828CA21" w:rsidR="6CA66A85" w:rsidRDefault="6CA66A85" w:rsidP="6CA66A85">
      <w:pPr>
        <w:ind w:left="-567" w:right="-574"/>
        <w:jc w:val="both"/>
        <w:rPr>
          <w:rFonts w:ascii="Arial" w:hAnsi="Arial" w:cs="Arial"/>
          <w:sz w:val="22"/>
          <w:szCs w:val="22"/>
        </w:rPr>
      </w:pPr>
    </w:p>
    <w:p w14:paraId="3C247001" w14:textId="5A6FA932" w:rsidR="006A6768" w:rsidRPr="00AE19FC" w:rsidRDefault="000E7C39" w:rsidP="6CA66A85">
      <w:pPr>
        <w:ind w:left="-567" w:right="-574"/>
        <w:jc w:val="both"/>
        <w:textAlignment w:val="baseline"/>
        <w:rPr>
          <w:rFonts w:ascii="Arial" w:hAnsi="Arial" w:cs="Arial"/>
          <w:sz w:val="22"/>
          <w:szCs w:val="22"/>
        </w:rPr>
      </w:pPr>
      <w:r w:rsidRPr="6CA66A85">
        <w:rPr>
          <w:rFonts w:ascii="Arial" w:hAnsi="Arial" w:cs="Arial"/>
          <w:sz w:val="22"/>
          <w:szCs w:val="22"/>
        </w:rPr>
        <w:t xml:space="preserve">A </w:t>
      </w:r>
      <w:r w:rsidR="06CB615E" w:rsidRPr="6CA66A85">
        <w:rPr>
          <w:rFonts w:ascii="Arial" w:eastAsia="Arial" w:hAnsi="Arial" w:cs="Arial"/>
          <w:sz w:val="22"/>
          <w:szCs w:val="22"/>
        </w:rPr>
        <w:t>LAB 360</w:t>
      </w:r>
      <w:r w:rsidR="226627B9" w:rsidRPr="6CA66A85">
        <w:rPr>
          <w:rFonts w:ascii="Arial" w:eastAsia="Arial" w:hAnsi="Arial" w:cs="Arial"/>
          <w:sz w:val="22"/>
          <w:szCs w:val="22"/>
        </w:rPr>
        <w:t xml:space="preserve"> </w:t>
      </w:r>
      <w:r w:rsidRPr="6CA66A85">
        <w:rPr>
          <w:rFonts w:ascii="Arial" w:hAnsi="Arial" w:cs="Arial"/>
          <w:sz w:val="22"/>
          <w:szCs w:val="22"/>
        </w:rPr>
        <w:t>desenvolveu e aplica uma política de retenção de Dados Pessoais alinhada com as leis aplicáveis. Dados Pessoais são armazenados somente pelo tempo que for necessário para cumprir com as finalidades para as quais tenham sido coletados, salvo se houver qualquer outra razão para a sua manutenção como, por exemplo, cumprimento de obrigações legais, regulatórias, contratuais, entre outras, desde que fundamentadas com uma base legal adequada.</w:t>
      </w:r>
    </w:p>
    <w:p w14:paraId="776ADA5D" w14:textId="77777777" w:rsidR="00237BBA" w:rsidRPr="00AE19FC" w:rsidRDefault="00237BBA" w:rsidP="470ADFA5">
      <w:pPr>
        <w:spacing w:line="390" w:lineRule="atLeast"/>
        <w:ind w:right="-574"/>
        <w:jc w:val="both"/>
        <w:textAlignment w:val="baseline"/>
        <w:rPr>
          <w:rFonts w:ascii="Arial" w:hAnsi="Arial" w:cs="Arial"/>
          <w:sz w:val="22"/>
          <w:szCs w:val="22"/>
        </w:rPr>
      </w:pPr>
    </w:p>
    <w:p w14:paraId="7845E489" w14:textId="34DEB94B" w:rsidR="00B74C63" w:rsidRPr="00314104" w:rsidRDefault="00B74C63" w:rsidP="470ADFA5">
      <w:pPr>
        <w:shd w:val="clear" w:color="auto" w:fill="002060"/>
        <w:ind w:left="-567" w:right="-574"/>
        <w:jc w:val="both"/>
        <w:textAlignment w:val="baseline"/>
        <w:rPr>
          <w:rFonts w:ascii="Arial" w:hAnsi="Arial" w:cs="Arial"/>
          <w:b/>
          <w:bCs/>
          <w:color w:val="FFFFFF" w:themeColor="background1"/>
          <w:sz w:val="22"/>
          <w:szCs w:val="22"/>
          <w:bdr w:val="none" w:sz="0" w:space="0" w:color="auto" w:frame="1"/>
          <w:lang w:val="pt"/>
        </w:rPr>
      </w:pPr>
      <w:r w:rsidRPr="470ADFA5">
        <w:rPr>
          <w:rFonts w:ascii="Arial" w:hAnsi="Arial" w:cs="Arial"/>
          <w:b/>
          <w:bCs/>
          <w:sz w:val="22"/>
          <w:szCs w:val="22"/>
        </w:rPr>
        <w:t>COM QUEM COMPARTILHAMOS SUAS INFORMAÇÕES</w:t>
      </w:r>
    </w:p>
    <w:p w14:paraId="2DED6338" w14:textId="77777777" w:rsidR="00C96093" w:rsidRPr="00314104" w:rsidRDefault="00C96093" w:rsidP="470ADFA5">
      <w:pPr>
        <w:ind w:left="-567" w:right="-574"/>
        <w:jc w:val="both"/>
        <w:textAlignment w:val="baseline"/>
        <w:rPr>
          <w:rFonts w:ascii="Arial" w:hAnsi="Arial" w:cs="Arial"/>
          <w:color w:val="666666"/>
          <w:sz w:val="22"/>
          <w:szCs w:val="22"/>
          <w:bdr w:val="none" w:sz="0" w:space="0" w:color="auto" w:frame="1"/>
          <w:lang w:val="pt"/>
        </w:rPr>
      </w:pPr>
    </w:p>
    <w:p w14:paraId="51DF78D3" w14:textId="0AE2E7DC" w:rsidR="00EE4BBE" w:rsidRPr="00AE19FC" w:rsidRDefault="00C96093" w:rsidP="6CA66A85">
      <w:pPr>
        <w:ind w:left="-567" w:right="-574"/>
        <w:jc w:val="both"/>
        <w:textAlignment w:val="baseline"/>
        <w:rPr>
          <w:rFonts w:ascii="Arial" w:hAnsi="Arial" w:cs="Arial"/>
          <w:sz w:val="22"/>
          <w:szCs w:val="22"/>
          <w:bdr w:val="none" w:sz="0" w:space="0" w:color="auto" w:frame="1"/>
        </w:rPr>
      </w:pPr>
      <w:r w:rsidRPr="65ED4FEF">
        <w:rPr>
          <w:rFonts w:ascii="Arial" w:hAnsi="Arial" w:cs="Arial"/>
          <w:sz w:val="22"/>
          <w:szCs w:val="22"/>
          <w:bdr w:val="none" w:sz="0" w:space="0" w:color="auto" w:frame="1"/>
        </w:rPr>
        <w:t>A</w:t>
      </w:r>
      <w:r w:rsidR="00D25FB1" w:rsidRPr="65ED4FEF">
        <w:rPr>
          <w:rFonts w:ascii="Arial" w:hAnsi="Arial" w:cs="Arial"/>
          <w:sz w:val="22"/>
          <w:szCs w:val="22"/>
          <w:bdr w:val="none" w:sz="0" w:space="0" w:color="auto" w:frame="1"/>
        </w:rPr>
        <w:t xml:space="preserve"> </w:t>
      </w:r>
      <w:r w:rsidR="18F70F06" w:rsidRPr="6CA66A85">
        <w:rPr>
          <w:rFonts w:ascii="Arial" w:eastAsia="Arial" w:hAnsi="Arial" w:cs="Arial"/>
          <w:sz w:val="22"/>
          <w:szCs w:val="22"/>
        </w:rPr>
        <w:t>LAB 360</w:t>
      </w:r>
      <w:r w:rsidR="00103EA9" w:rsidRPr="65ED4FEF">
        <w:rPr>
          <w:rFonts w:ascii="Arial" w:hAnsi="Arial" w:cs="Arial"/>
          <w:sz w:val="22"/>
          <w:szCs w:val="22"/>
          <w:bdr w:val="none" w:sz="0" w:space="0" w:color="auto" w:frame="1"/>
        </w:rPr>
        <w:t xml:space="preserve"> pode compartilhar ou transferir informações que você nos fornece ou que coletamos </w:t>
      </w:r>
      <w:r w:rsidR="00EE4BBE" w:rsidRPr="65ED4FEF">
        <w:rPr>
          <w:rFonts w:ascii="Arial" w:hAnsi="Arial" w:cs="Arial"/>
          <w:sz w:val="22"/>
          <w:szCs w:val="22"/>
          <w:bdr w:val="none" w:sz="0" w:space="0" w:color="auto" w:frame="1"/>
        </w:rPr>
        <w:t>nos seguintes casos</w:t>
      </w:r>
      <w:r w:rsidR="002839A5" w:rsidRPr="65ED4FEF">
        <w:rPr>
          <w:rFonts w:ascii="Arial" w:hAnsi="Arial" w:cs="Arial"/>
          <w:sz w:val="22"/>
          <w:szCs w:val="22"/>
          <w:bdr w:val="none" w:sz="0" w:space="0" w:color="auto" w:frame="1"/>
        </w:rPr>
        <w:t>:</w:t>
      </w:r>
    </w:p>
    <w:p w14:paraId="639725EE" w14:textId="77777777" w:rsidR="00B74C63" w:rsidRPr="00314104" w:rsidRDefault="00B74C63" w:rsidP="470ADFA5">
      <w:pPr>
        <w:ind w:left="-567" w:right="-574"/>
        <w:jc w:val="both"/>
        <w:textAlignment w:val="baseline"/>
        <w:rPr>
          <w:rFonts w:ascii="Arial" w:hAnsi="Arial" w:cs="Arial"/>
          <w:color w:val="595959" w:themeColor="text1" w:themeTint="A6"/>
          <w:sz w:val="22"/>
          <w:szCs w:val="22"/>
          <w:bdr w:val="none" w:sz="0" w:space="0" w:color="auto" w:frame="1"/>
          <w:lang w:val="pt"/>
        </w:rPr>
      </w:pPr>
    </w:p>
    <w:p w14:paraId="6600349F" w14:textId="63381F00" w:rsidR="00EE4BBE" w:rsidRPr="00AE19FC" w:rsidRDefault="00EE4BBE" w:rsidP="470ADFA5">
      <w:pPr>
        <w:pStyle w:val="PargrafodaLista"/>
        <w:numPr>
          <w:ilvl w:val="0"/>
          <w:numId w:val="6"/>
        </w:numPr>
        <w:ind w:left="-142" w:right="-574"/>
        <w:jc w:val="both"/>
        <w:textAlignment w:val="baseline"/>
        <w:rPr>
          <w:rFonts w:ascii="Arial" w:hAnsi="Arial" w:cs="Arial"/>
          <w:sz w:val="22"/>
          <w:szCs w:val="22"/>
          <w:bdr w:val="none" w:sz="0" w:space="0" w:color="auto" w:frame="1"/>
          <w:lang w:val="pt" w:eastAsia="pt-BR"/>
        </w:rPr>
      </w:pPr>
      <w:r w:rsidRPr="00AE19FC">
        <w:rPr>
          <w:rFonts w:ascii="Arial" w:hAnsi="Arial" w:cs="Arial"/>
          <w:sz w:val="22"/>
          <w:szCs w:val="22"/>
          <w:bdr w:val="none" w:sz="0" w:space="0" w:color="auto" w:frame="1"/>
          <w:lang w:val="pt" w:eastAsia="pt-BR"/>
        </w:rPr>
        <w:t>com autoridades judiciais, administrativas ou governamentais competentes, sempre que houver determinação legal, requerimento, requisição, ordem judicial ou lei que nos obrigue a fazê-lo;</w:t>
      </w:r>
    </w:p>
    <w:p w14:paraId="2ADB1ECB" w14:textId="16955211" w:rsidR="00EE4BBE" w:rsidRPr="00AE19FC" w:rsidRDefault="00EE4BBE" w:rsidP="470ADFA5">
      <w:pPr>
        <w:pStyle w:val="PargrafodaLista"/>
        <w:numPr>
          <w:ilvl w:val="0"/>
          <w:numId w:val="6"/>
        </w:numPr>
        <w:ind w:left="-142" w:right="-574"/>
        <w:jc w:val="both"/>
        <w:textAlignment w:val="baseline"/>
        <w:rPr>
          <w:rFonts w:ascii="Arial" w:hAnsi="Arial" w:cs="Arial"/>
          <w:sz w:val="22"/>
          <w:szCs w:val="22"/>
          <w:bdr w:val="none" w:sz="0" w:space="0" w:color="auto" w:frame="1"/>
          <w:lang w:val="pt" w:eastAsia="pt-BR"/>
        </w:rPr>
      </w:pPr>
      <w:r w:rsidRPr="00AE19FC">
        <w:rPr>
          <w:rFonts w:ascii="Arial" w:hAnsi="Arial" w:cs="Arial"/>
          <w:sz w:val="22"/>
          <w:szCs w:val="22"/>
          <w:bdr w:val="none" w:sz="0" w:space="0" w:color="auto" w:frame="1"/>
          <w:lang w:val="pt" w:eastAsia="pt-BR"/>
        </w:rPr>
        <w:t>se você violar nossa política de privacidade, para proteger nossos direitos e propriedade;</w:t>
      </w:r>
    </w:p>
    <w:p w14:paraId="49D146BA" w14:textId="118A6244" w:rsidR="00EE4BBE" w:rsidRPr="00AE19FC" w:rsidRDefault="00EE4BBE" w:rsidP="470ADFA5">
      <w:pPr>
        <w:pStyle w:val="PargrafodaLista"/>
        <w:numPr>
          <w:ilvl w:val="0"/>
          <w:numId w:val="6"/>
        </w:numPr>
        <w:ind w:left="-142" w:right="-574"/>
        <w:jc w:val="both"/>
        <w:textAlignment w:val="baseline"/>
        <w:rPr>
          <w:rFonts w:ascii="Arial" w:eastAsia="Times New Roman" w:hAnsi="Arial" w:cs="Arial"/>
          <w:sz w:val="22"/>
          <w:szCs w:val="22"/>
          <w:lang w:eastAsia="pt-BR"/>
        </w:rPr>
      </w:pPr>
      <w:r w:rsidRPr="00AE19FC">
        <w:rPr>
          <w:rFonts w:ascii="Arial" w:hAnsi="Arial" w:cs="Arial"/>
          <w:sz w:val="22"/>
          <w:szCs w:val="22"/>
          <w:bdr w:val="none" w:sz="0" w:space="0" w:color="auto" w:frame="1"/>
          <w:lang w:val="pt" w:eastAsia="pt-BR"/>
        </w:rPr>
        <w:t>em caso de movimentações societárias, como fusão, cisão, aquisição e incorporação de empresas</w:t>
      </w:r>
      <w:r w:rsidR="001E67F0" w:rsidRPr="00AE19FC">
        <w:rPr>
          <w:rFonts w:ascii="Arial" w:hAnsi="Arial" w:cs="Arial"/>
          <w:sz w:val="22"/>
          <w:szCs w:val="22"/>
          <w:bdr w:val="none" w:sz="0" w:space="0" w:color="auto" w:frame="1"/>
          <w:lang w:val="pt" w:eastAsia="pt-BR"/>
        </w:rPr>
        <w:t>;</w:t>
      </w:r>
    </w:p>
    <w:p w14:paraId="5E2E8E3D" w14:textId="18C94F7F" w:rsidR="00EE4BBE" w:rsidRPr="00AE19FC" w:rsidRDefault="00103EA9" w:rsidP="65ED4FEF">
      <w:pPr>
        <w:pStyle w:val="PargrafodaLista"/>
        <w:numPr>
          <w:ilvl w:val="0"/>
          <w:numId w:val="6"/>
        </w:numPr>
        <w:ind w:left="-142" w:right="-574"/>
        <w:jc w:val="both"/>
        <w:textAlignment w:val="baseline"/>
        <w:rPr>
          <w:rFonts w:ascii="Arial" w:hAnsi="Arial" w:cs="Arial"/>
          <w:sz w:val="22"/>
          <w:szCs w:val="22"/>
          <w:bdr w:val="none" w:sz="0" w:space="0" w:color="auto" w:frame="1"/>
          <w:lang w:eastAsia="pt-BR"/>
        </w:rPr>
      </w:pPr>
      <w:r w:rsidRPr="65ED4FEF">
        <w:rPr>
          <w:rFonts w:ascii="Arial" w:hAnsi="Arial" w:cs="Arial"/>
          <w:sz w:val="22"/>
          <w:szCs w:val="22"/>
          <w:bdr w:val="none" w:sz="0" w:space="0" w:color="auto" w:frame="1"/>
          <w:lang w:eastAsia="pt-BR"/>
        </w:rPr>
        <w:t xml:space="preserve">para terceiros </w:t>
      </w:r>
      <w:r w:rsidR="00EE4BBE" w:rsidRPr="65ED4FEF">
        <w:rPr>
          <w:rFonts w:ascii="Arial" w:hAnsi="Arial" w:cs="Arial"/>
          <w:sz w:val="22"/>
          <w:szCs w:val="22"/>
          <w:bdr w:val="none" w:sz="0" w:space="0" w:color="auto" w:frame="1"/>
          <w:lang w:eastAsia="pt-BR"/>
        </w:rPr>
        <w:t>que</w:t>
      </w:r>
      <w:r w:rsidRPr="65ED4FEF">
        <w:rPr>
          <w:rFonts w:ascii="Arial" w:hAnsi="Arial" w:cs="Arial"/>
          <w:sz w:val="22"/>
          <w:szCs w:val="22"/>
          <w:bdr w:val="none" w:sz="0" w:space="0" w:color="auto" w:frame="1"/>
          <w:lang w:eastAsia="pt-BR"/>
        </w:rPr>
        <w:t xml:space="preserve"> contratamos para apoiar </w:t>
      </w:r>
      <w:r w:rsidR="00EE4BBE" w:rsidRPr="65ED4FEF">
        <w:rPr>
          <w:rFonts w:ascii="Arial" w:hAnsi="Arial" w:cs="Arial"/>
          <w:sz w:val="22"/>
          <w:szCs w:val="22"/>
          <w:bdr w:val="none" w:sz="0" w:space="0" w:color="auto" w:frame="1"/>
          <w:lang w:eastAsia="pt-BR"/>
        </w:rPr>
        <w:t xml:space="preserve">na execução de </w:t>
      </w:r>
      <w:r w:rsidRPr="65ED4FEF">
        <w:rPr>
          <w:rFonts w:ascii="Arial" w:hAnsi="Arial" w:cs="Arial"/>
          <w:sz w:val="22"/>
          <w:szCs w:val="22"/>
          <w:bdr w:val="none" w:sz="0" w:space="0" w:color="auto" w:frame="1"/>
          <w:lang w:eastAsia="pt-BR"/>
        </w:rPr>
        <w:t>nossas atividades</w:t>
      </w:r>
      <w:r w:rsidR="001A42D6" w:rsidRPr="65ED4FEF">
        <w:rPr>
          <w:rFonts w:ascii="Arial" w:hAnsi="Arial" w:cs="Arial"/>
          <w:sz w:val="22"/>
          <w:szCs w:val="22"/>
          <w:bdr w:val="none" w:sz="0" w:space="0" w:color="auto" w:frame="1"/>
          <w:lang w:eastAsia="pt-BR"/>
        </w:rPr>
        <w:t xml:space="preserve">, cujo a </w:t>
      </w:r>
      <w:r w:rsidR="20047013" w:rsidRPr="6CA66A85">
        <w:rPr>
          <w:rFonts w:ascii="Arial" w:eastAsia="Arial" w:hAnsi="Arial" w:cs="Arial"/>
          <w:sz w:val="22"/>
          <w:szCs w:val="22"/>
        </w:rPr>
        <w:t>LAB 360</w:t>
      </w:r>
      <w:r w:rsidR="00D25FB1" w:rsidRPr="65ED4FEF">
        <w:rPr>
          <w:rFonts w:ascii="Arial" w:hAnsi="Arial" w:cs="Arial"/>
          <w:sz w:val="22"/>
          <w:szCs w:val="22"/>
          <w:bdr w:val="none" w:sz="0" w:space="0" w:color="auto" w:frame="1"/>
          <w:lang w:eastAsia="pt-BR"/>
        </w:rPr>
        <w:t xml:space="preserve"> </w:t>
      </w:r>
      <w:r w:rsidR="001A42D6" w:rsidRPr="65ED4FEF">
        <w:rPr>
          <w:rFonts w:ascii="Arial" w:hAnsi="Arial" w:cs="Arial"/>
          <w:sz w:val="22"/>
          <w:szCs w:val="22"/>
          <w:bdr w:val="none" w:sz="0" w:space="0" w:color="auto" w:frame="1"/>
          <w:lang w:eastAsia="pt-BR"/>
        </w:rPr>
        <w:t xml:space="preserve">mantém contrato formalizado e exige em cláusula contratual a segurança das informações pessoais de acordo com o estabelecido </w:t>
      </w:r>
      <w:r w:rsidR="00D25FB1" w:rsidRPr="65ED4FEF">
        <w:rPr>
          <w:rFonts w:ascii="Arial" w:hAnsi="Arial" w:cs="Arial"/>
          <w:sz w:val="22"/>
          <w:szCs w:val="22"/>
          <w:bdr w:val="none" w:sz="0" w:space="0" w:color="auto" w:frame="1"/>
          <w:lang w:eastAsia="pt-BR"/>
        </w:rPr>
        <w:t>na Lei Geral de Proteção de Dados Pessoais.</w:t>
      </w:r>
    </w:p>
    <w:p w14:paraId="70875D22" w14:textId="4813DE96" w:rsidR="001A42D6" w:rsidRPr="00314104" w:rsidRDefault="001A42D6" w:rsidP="6CA66A85">
      <w:pPr>
        <w:ind w:left="-567" w:right="-574"/>
        <w:jc w:val="both"/>
        <w:rPr>
          <w:rFonts w:ascii="Arial" w:eastAsiaTheme="minorEastAsia" w:hAnsi="Arial" w:cs="Arial"/>
          <w:sz w:val="22"/>
          <w:szCs w:val="22"/>
          <w:bdr w:val="none" w:sz="0" w:space="0" w:color="auto" w:frame="1"/>
          <w:lang w:val="pt"/>
        </w:rPr>
      </w:pPr>
    </w:p>
    <w:p w14:paraId="212BBC61" w14:textId="6ABF4F01" w:rsidR="00D91930" w:rsidRPr="00314104" w:rsidRDefault="00D91930" w:rsidP="470ADFA5">
      <w:pPr>
        <w:ind w:left="-567" w:right="-574"/>
        <w:jc w:val="both"/>
        <w:rPr>
          <w:rFonts w:ascii="Arial" w:eastAsiaTheme="minorEastAsia" w:hAnsi="Arial" w:cs="Arial"/>
          <w:color w:val="666666"/>
          <w:sz w:val="22"/>
          <w:szCs w:val="22"/>
          <w:bdr w:val="none" w:sz="0" w:space="0" w:color="auto" w:frame="1"/>
          <w:lang w:val="pt"/>
        </w:rPr>
      </w:pPr>
    </w:p>
    <w:p w14:paraId="270C57DF" w14:textId="79CB82BD" w:rsidR="002505BF" w:rsidRPr="00314104" w:rsidRDefault="003F6D89" w:rsidP="470ADFA5">
      <w:pPr>
        <w:shd w:val="clear" w:color="auto" w:fill="1F3864" w:themeFill="accent1" w:themeFillShade="80"/>
        <w:ind w:left="-567" w:right="-574"/>
        <w:jc w:val="both"/>
        <w:textAlignment w:val="baseline"/>
        <w:rPr>
          <w:rFonts w:ascii="Arial" w:eastAsiaTheme="minorEastAsia" w:hAnsi="Arial" w:cs="Arial"/>
          <w:b/>
          <w:bCs/>
          <w:color w:val="FFFFFF" w:themeColor="background1"/>
          <w:sz w:val="22"/>
          <w:szCs w:val="22"/>
          <w:bdr w:val="none" w:sz="0" w:space="0" w:color="auto" w:frame="1"/>
          <w:lang w:val="pt"/>
        </w:rPr>
      </w:pPr>
      <w:r w:rsidRPr="470ADFA5">
        <w:rPr>
          <w:rFonts w:ascii="Arial" w:eastAsiaTheme="minorEastAsia" w:hAnsi="Arial" w:cs="Arial"/>
          <w:b/>
          <w:bCs/>
          <w:color w:val="FFFFFF" w:themeColor="background1"/>
          <w:sz w:val="22"/>
          <w:szCs w:val="22"/>
          <w:bdr w:val="none" w:sz="0" w:space="0" w:color="auto" w:frame="1"/>
          <w:lang w:val="pt"/>
        </w:rPr>
        <w:t>TRANSFERÊNCIA INTERNACIONAL DE DADOS PESSOAIS</w:t>
      </w:r>
    </w:p>
    <w:p w14:paraId="4846C197" w14:textId="5D7D8ABB" w:rsidR="002505BF" w:rsidRPr="00AE19FC" w:rsidRDefault="002505BF" w:rsidP="470ADFA5">
      <w:pPr>
        <w:ind w:left="-567" w:right="-574"/>
        <w:jc w:val="both"/>
        <w:rPr>
          <w:rFonts w:ascii="Arial" w:eastAsiaTheme="minorEastAsia" w:hAnsi="Arial" w:cs="Arial"/>
          <w:sz w:val="22"/>
          <w:szCs w:val="22"/>
          <w:bdr w:val="none" w:sz="0" w:space="0" w:color="auto" w:frame="1"/>
          <w:lang w:val="pt"/>
        </w:rPr>
      </w:pPr>
    </w:p>
    <w:p w14:paraId="0E71BEEF" w14:textId="00607E44" w:rsidR="002505BF" w:rsidRPr="00AE19FC" w:rsidRDefault="40950A73" w:rsidP="6CA66A85">
      <w:pPr>
        <w:ind w:left="-567" w:right="-574"/>
        <w:jc w:val="both"/>
        <w:rPr>
          <w:rFonts w:ascii="Arial" w:eastAsiaTheme="minorEastAsia" w:hAnsi="Arial" w:cs="Arial"/>
          <w:sz w:val="22"/>
          <w:szCs w:val="22"/>
          <w:bdr w:val="none" w:sz="0" w:space="0" w:color="auto" w:frame="1"/>
        </w:rPr>
      </w:pPr>
      <w:r w:rsidRPr="65ED4FEF">
        <w:rPr>
          <w:rFonts w:ascii="Arial" w:eastAsiaTheme="minorEastAsia" w:hAnsi="Arial" w:cs="Arial"/>
          <w:sz w:val="22"/>
          <w:szCs w:val="22"/>
          <w:bdr w:val="none" w:sz="0" w:space="0" w:color="auto" w:frame="1"/>
        </w:rPr>
        <w:t>Atualmente os dados estão no armazenados no Brasil, mas caso necessário, podemos</w:t>
      </w:r>
      <w:r w:rsidR="002505BF" w:rsidRPr="65ED4FEF">
        <w:rPr>
          <w:rFonts w:ascii="Arial" w:eastAsiaTheme="minorEastAsia" w:hAnsi="Arial" w:cs="Arial"/>
          <w:sz w:val="22"/>
          <w:szCs w:val="22"/>
          <w:bdr w:val="none" w:sz="0" w:space="0" w:color="auto" w:frame="1"/>
        </w:rPr>
        <w:t xml:space="preserve"> transferir seus dados pessoais para os Estados Unidos e países da UE/EEE. Se fizermos isso, tomaremos medidas técnicas, organizacionais e contratuais suficientes para garantir que um nível adequado de proteção de dados seja fornecido.</w:t>
      </w:r>
    </w:p>
    <w:p w14:paraId="10D8A23D" w14:textId="77777777" w:rsidR="001E67F0" w:rsidRPr="00314104" w:rsidRDefault="001E67F0" w:rsidP="470ADFA5">
      <w:pPr>
        <w:ind w:left="-567" w:right="-574"/>
        <w:jc w:val="both"/>
        <w:rPr>
          <w:rFonts w:ascii="Arial" w:eastAsiaTheme="minorEastAsia" w:hAnsi="Arial" w:cs="Arial"/>
          <w:color w:val="595959" w:themeColor="text1" w:themeTint="A6"/>
          <w:sz w:val="22"/>
          <w:szCs w:val="22"/>
          <w:bdr w:val="none" w:sz="0" w:space="0" w:color="auto" w:frame="1"/>
          <w:lang w:val="pt"/>
        </w:rPr>
      </w:pPr>
    </w:p>
    <w:p w14:paraId="34400FB6" w14:textId="77777777" w:rsidR="002505BF" w:rsidRPr="00314104" w:rsidRDefault="002505BF" w:rsidP="470ADFA5">
      <w:pPr>
        <w:ind w:left="-567" w:right="-574"/>
        <w:jc w:val="both"/>
        <w:rPr>
          <w:rFonts w:ascii="Arial" w:eastAsiaTheme="minorEastAsia" w:hAnsi="Arial" w:cs="Arial"/>
          <w:color w:val="595959" w:themeColor="text1" w:themeTint="A6"/>
          <w:sz w:val="22"/>
          <w:szCs w:val="22"/>
          <w:bdr w:val="none" w:sz="0" w:space="0" w:color="auto" w:frame="1"/>
        </w:rPr>
      </w:pPr>
    </w:p>
    <w:p w14:paraId="38A1986A" w14:textId="4F08AD1F" w:rsidR="006964F6" w:rsidRPr="00314104" w:rsidRDefault="003F6D89" w:rsidP="470ADFA5">
      <w:pPr>
        <w:shd w:val="clear" w:color="auto" w:fill="002060"/>
        <w:ind w:left="-567" w:right="-574"/>
        <w:jc w:val="both"/>
        <w:textAlignment w:val="baseline"/>
        <w:rPr>
          <w:rFonts w:ascii="Arial" w:eastAsiaTheme="minorEastAsia" w:hAnsi="Arial" w:cs="Arial"/>
          <w:b/>
          <w:bCs/>
          <w:color w:val="FFFFFF" w:themeColor="background1"/>
          <w:sz w:val="22"/>
          <w:szCs w:val="22"/>
          <w:bdr w:val="none" w:sz="0" w:space="0" w:color="auto" w:frame="1"/>
          <w:lang w:val="pt"/>
        </w:rPr>
      </w:pPr>
      <w:r w:rsidRPr="470ADFA5">
        <w:rPr>
          <w:rFonts w:ascii="Arial" w:hAnsi="Arial" w:cs="Arial"/>
          <w:b/>
          <w:bCs/>
          <w:color w:val="FFFFFF" w:themeColor="background1"/>
          <w:sz w:val="22"/>
          <w:szCs w:val="22"/>
          <w:bdr w:val="none" w:sz="0" w:space="0" w:color="auto" w:frame="1"/>
          <w:lang w:val="pt"/>
        </w:rPr>
        <w:t>SEGURANÇA DA INFORMAÇÃO DOS DADOS PESSOAIS</w:t>
      </w:r>
    </w:p>
    <w:p w14:paraId="04688421" w14:textId="77777777" w:rsidR="006964F6" w:rsidRPr="00314104" w:rsidRDefault="006964F6" w:rsidP="470ADFA5">
      <w:pPr>
        <w:ind w:left="-567" w:right="-574"/>
        <w:jc w:val="both"/>
        <w:rPr>
          <w:rFonts w:ascii="Arial" w:eastAsiaTheme="minorEastAsia" w:hAnsi="Arial" w:cs="Arial"/>
          <w:color w:val="666666"/>
          <w:sz w:val="22"/>
          <w:szCs w:val="22"/>
          <w:bdr w:val="none" w:sz="0" w:space="0" w:color="auto" w:frame="1"/>
          <w:lang w:val="pt"/>
        </w:rPr>
      </w:pPr>
    </w:p>
    <w:p w14:paraId="56D50BF8" w14:textId="7F864BFA" w:rsidR="00821220" w:rsidRPr="00AE19FC" w:rsidRDefault="00237BBA" w:rsidP="6CA66A85">
      <w:pPr>
        <w:ind w:left="-567" w:right="-574"/>
        <w:jc w:val="both"/>
        <w:rPr>
          <w:rFonts w:ascii="Arial" w:eastAsiaTheme="minorEastAsia" w:hAnsi="Arial" w:cs="Arial"/>
          <w:sz w:val="22"/>
          <w:szCs w:val="22"/>
          <w:bdr w:val="none" w:sz="0" w:space="0" w:color="auto" w:frame="1"/>
        </w:rPr>
      </w:pPr>
      <w:r w:rsidRPr="65ED4FEF">
        <w:rPr>
          <w:rFonts w:ascii="Arial" w:eastAsiaTheme="minorEastAsia" w:hAnsi="Arial" w:cs="Arial"/>
          <w:sz w:val="22"/>
          <w:szCs w:val="22"/>
          <w:bdr w:val="none" w:sz="0" w:space="0" w:color="auto" w:frame="1"/>
        </w:rPr>
        <w:t xml:space="preserve">A </w:t>
      </w:r>
      <w:r w:rsidR="2F19CD36" w:rsidRPr="6CA66A85">
        <w:rPr>
          <w:rFonts w:ascii="Arial" w:eastAsia="Arial" w:hAnsi="Arial" w:cs="Arial"/>
          <w:sz w:val="22"/>
          <w:szCs w:val="22"/>
        </w:rPr>
        <w:t xml:space="preserve">LAB 360 </w:t>
      </w:r>
      <w:r w:rsidRPr="65ED4FEF">
        <w:rPr>
          <w:rFonts w:ascii="Arial" w:eastAsiaTheme="minorEastAsia" w:hAnsi="Arial" w:cs="Arial"/>
          <w:sz w:val="22"/>
          <w:szCs w:val="22"/>
          <w:bdr w:val="none" w:sz="0" w:space="0" w:color="auto" w:frame="1"/>
        </w:rPr>
        <w:t xml:space="preserve">se preocupa com a </w:t>
      </w:r>
      <w:r w:rsidR="00103EA9" w:rsidRPr="65ED4FEF">
        <w:rPr>
          <w:rFonts w:ascii="Arial" w:eastAsiaTheme="minorEastAsia" w:hAnsi="Arial" w:cs="Arial"/>
          <w:sz w:val="22"/>
          <w:szCs w:val="22"/>
          <w:bdr w:val="none" w:sz="0" w:space="0" w:color="auto" w:frame="1"/>
        </w:rPr>
        <w:t xml:space="preserve">segurança da informação </w:t>
      </w:r>
      <w:r w:rsidRPr="65ED4FEF">
        <w:rPr>
          <w:rFonts w:ascii="Arial" w:eastAsiaTheme="minorEastAsia" w:hAnsi="Arial" w:cs="Arial"/>
          <w:sz w:val="22"/>
          <w:szCs w:val="22"/>
          <w:bdr w:val="none" w:sz="0" w:space="0" w:color="auto" w:frame="1"/>
        </w:rPr>
        <w:t>e implementa medidas de segur</w:t>
      </w:r>
      <w:r w:rsidR="003C3320" w:rsidRPr="65ED4FEF">
        <w:rPr>
          <w:rFonts w:ascii="Arial" w:eastAsiaTheme="minorEastAsia" w:hAnsi="Arial" w:cs="Arial"/>
          <w:sz w:val="22"/>
          <w:szCs w:val="22"/>
          <w:bdr w:val="none" w:sz="0" w:space="0" w:color="auto" w:frame="1"/>
        </w:rPr>
        <w:t>a</w:t>
      </w:r>
      <w:r w:rsidRPr="65ED4FEF">
        <w:rPr>
          <w:rFonts w:ascii="Arial" w:eastAsiaTheme="minorEastAsia" w:hAnsi="Arial" w:cs="Arial"/>
          <w:sz w:val="22"/>
          <w:szCs w:val="22"/>
          <w:bdr w:val="none" w:sz="0" w:space="0" w:color="auto" w:frame="1"/>
        </w:rPr>
        <w:t xml:space="preserve">nça </w:t>
      </w:r>
      <w:r w:rsidR="001A42D6" w:rsidRPr="65ED4FEF">
        <w:rPr>
          <w:rFonts w:ascii="Arial" w:eastAsiaTheme="minorEastAsia" w:hAnsi="Arial" w:cs="Arial"/>
          <w:sz w:val="22"/>
          <w:szCs w:val="22"/>
          <w:bdr w:val="none" w:sz="0" w:space="0" w:color="auto" w:frame="1"/>
        </w:rPr>
        <w:t>física</w:t>
      </w:r>
      <w:r w:rsidR="00D25FB1" w:rsidRPr="65ED4FEF">
        <w:rPr>
          <w:rFonts w:ascii="Arial" w:eastAsiaTheme="minorEastAsia" w:hAnsi="Arial" w:cs="Arial"/>
          <w:sz w:val="22"/>
          <w:szCs w:val="22"/>
          <w:bdr w:val="none" w:sz="0" w:space="0" w:color="auto" w:frame="1"/>
        </w:rPr>
        <w:t xml:space="preserve">s e </w:t>
      </w:r>
      <w:r w:rsidR="001A42D6" w:rsidRPr="65ED4FEF">
        <w:rPr>
          <w:rFonts w:ascii="Arial" w:eastAsiaTheme="minorEastAsia" w:hAnsi="Arial" w:cs="Arial"/>
          <w:sz w:val="22"/>
          <w:szCs w:val="22"/>
          <w:bdr w:val="none" w:sz="0" w:space="0" w:color="auto" w:frame="1"/>
        </w:rPr>
        <w:t>administrativas</w:t>
      </w:r>
      <w:r w:rsidRPr="65ED4FEF">
        <w:rPr>
          <w:rFonts w:ascii="Arial" w:eastAsiaTheme="minorEastAsia" w:hAnsi="Arial" w:cs="Arial"/>
          <w:sz w:val="22"/>
          <w:szCs w:val="22"/>
          <w:bdr w:val="none" w:sz="0" w:space="0" w:color="auto" w:frame="1"/>
        </w:rPr>
        <w:t xml:space="preserve"> </w:t>
      </w:r>
      <w:r w:rsidR="00103EA9" w:rsidRPr="65ED4FEF">
        <w:rPr>
          <w:rFonts w:ascii="Arial" w:eastAsiaTheme="minorEastAsia" w:hAnsi="Arial" w:cs="Arial"/>
          <w:sz w:val="22"/>
          <w:szCs w:val="22"/>
          <w:bdr w:val="none" w:sz="0" w:space="0" w:color="auto" w:frame="1"/>
        </w:rPr>
        <w:t xml:space="preserve">projetadas para impedir o acesso não autorizado aos Dados </w:t>
      </w:r>
      <w:r w:rsidR="00D25FB1" w:rsidRPr="65ED4FEF">
        <w:rPr>
          <w:rFonts w:ascii="Arial" w:eastAsiaTheme="minorEastAsia" w:hAnsi="Arial" w:cs="Arial"/>
          <w:sz w:val="22"/>
          <w:szCs w:val="22"/>
          <w:bdr w:val="none" w:sz="0" w:space="0" w:color="auto" w:frame="1"/>
        </w:rPr>
        <w:t>pessoais</w:t>
      </w:r>
      <w:r w:rsidR="00103EA9" w:rsidRPr="65ED4FEF">
        <w:rPr>
          <w:rFonts w:ascii="Arial" w:eastAsiaTheme="minorEastAsia" w:hAnsi="Arial" w:cs="Arial"/>
          <w:sz w:val="22"/>
          <w:szCs w:val="22"/>
          <w:bdr w:val="none" w:sz="0" w:space="0" w:color="auto" w:frame="1"/>
        </w:rPr>
        <w:t xml:space="preserve">. No entanto, como nenhuma medida de segurança é perfeita ou impenetrável, não podemos garantir </w:t>
      </w:r>
      <w:r w:rsidR="00D25FB1" w:rsidRPr="65ED4FEF">
        <w:rPr>
          <w:rFonts w:ascii="Arial" w:eastAsiaTheme="minorEastAsia" w:hAnsi="Arial" w:cs="Arial"/>
          <w:sz w:val="22"/>
          <w:szCs w:val="22"/>
          <w:bdr w:val="none" w:sz="0" w:space="0" w:color="auto" w:frame="1"/>
        </w:rPr>
        <w:t xml:space="preserve">por completo </w:t>
      </w:r>
      <w:r w:rsidR="00103EA9" w:rsidRPr="65ED4FEF">
        <w:rPr>
          <w:rFonts w:ascii="Arial" w:eastAsiaTheme="minorEastAsia" w:hAnsi="Arial" w:cs="Arial"/>
          <w:sz w:val="22"/>
          <w:szCs w:val="22"/>
          <w:bdr w:val="none" w:sz="0" w:space="0" w:color="auto" w:frame="1"/>
        </w:rPr>
        <w:t xml:space="preserve">a segurança </w:t>
      </w:r>
      <w:r w:rsidR="00D25FB1" w:rsidRPr="65ED4FEF">
        <w:rPr>
          <w:rFonts w:ascii="Arial" w:eastAsiaTheme="minorEastAsia" w:hAnsi="Arial" w:cs="Arial"/>
          <w:sz w:val="22"/>
          <w:szCs w:val="22"/>
          <w:bdr w:val="none" w:sz="0" w:space="0" w:color="auto" w:frame="1"/>
        </w:rPr>
        <w:t>das informações</w:t>
      </w:r>
      <w:r w:rsidR="00103EA9" w:rsidRPr="65ED4FEF">
        <w:rPr>
          <w:rFonts w:ascii="Arial" w:eastAsiaTheme="minorEastAsia" w:hAnsi="Arial" w:cs="Arial"/>
          <w:sz w:val="22"/>
          <w:szCs w:val="22"/>
          <w:bdr w:val="none" w:sz="0" w:space="0" w:color="auto" w:frame="1"/>
        </w:rPr>
        <w:t>.</w:t>
      </w:r>
    </w:p>
    <w:p w14:paraId="1E676A2A" w14:textId="77777777" w:rsidR="001E67F0" w:rsidRPr="00AE19FC" w:rsidRDefault="001E67F0" w:rsidP="470ADFA5">
      <w:pPr>
        <w:ind w:left="-567" w:right="-574"/>
        <w:jc w:val="both"/>
        <w:rPr>
          <w:rFonts w:ascii="Arial" w:eastAsiaTheme="minorEastAsia" w:hAnsi="Arial" w:cs="Arial"/>
          <w:sz w:val="22"/>
          <w:szCs w:val="22"/>
          <w:bdr w:val="none" w:sz="0" w:space="0" w:color="auto" w:frame="1"/>
          <w:lang w:val="pt"/>
        </w:rPr>
      </w:pPr>
    </w:p>
    <w:p w14:paraId="08664C13" w14:textId="7CCD352B" w:rsidR="00614CDD" w:rsidRPr="00AE19FC" w:rsidRDefault="00614CDD" w:rsidP="6CA66A85">
      <w:pPr>
        <w:ind w:left="-567" w:right="-574"/>
        <w:jc w:val="both"/>
        <w:rPr>
          <w:rFonts w:ascii="Arial" w:eastAsiaTheme="minorEastAsia" w:hAnsi="Arial" w:cs="Arial"/>
          <w:sz w:val="22"/>
          <w:szCs w:val="22"/>
        </w:rPr>
      </w:pPr>
      <w:r w:rsidRPr="65ED4FEF">
        <w:rPr>
          <w:rFonts w:ascii="Arial" w:eastAsiaTheme="minorEastAsia" w:hAnsi="Arial" w:cs="Arial"/>
          <w:sz w:val="22"/>
          <w:szCs w:val="22"/>
          <w:bdr w:val="none" w:sz="0" w:space="0" w:color="auto" w:frame="1"/>
        </w:rPr>
        <w:t>Os dados pessoais obtidos pela</w:t>
      </w:r>
      <w:r w:rsidR="74B2413C" w:rsidRPr="65ED4FEF">
        <w:rPr>
          <w:rFonts w:ascii="Arial" w:eastAsiaTheme="minorEastAsia" w:hAnsi="Arial" w:cs="Arial"/>
          <w:sz w:val="22"/>
          <w:szCs w:val="22"/>
          <w:bdr w:val="none" w:sz="0" w:space="0" w:color="auto" w:frame="1"/>
        </w:rPr>
        <w:t xml:space="preserve"> </w:t>
      </w:r>
      <w:r w:rsidR="74B2413C" w:rsidRPr="6CA66A85">
        <w:rPr>
          <w:rFonts w:ascii="Arial" w:eastAsia="Arial" w:hAnsi="Arial" w:cs="Arial"/>
          <w:sz w:val="22"/>
          <w:szCs w:val="22"/>
        </w:rPr>
        <w:t>LAB 360</w:t>
      </w:r>
      <w:r w:rsidRPr="65ED4FEF">
        <w:rPr>
          <w:rFonts w:ascii="Arial" w:eastAsiaTheme="minorEastAsia" w:hAnsi="Arial" w:cs="Arial"/>
          <w:sz w:val="22"/>
          <w:szCs w:val="22"/>
          <w:bdr w:val="none" w:sz="0" w:space="0" w:color="auto" w:frame="1"/>
        </w:rPr>
        <w:t xml:space="preserve"> terão acesso restrito, com intuito de identificar individualmente cada usuário para a estrutura de segurança da informação aplicada e conseguir delimitar o acesso de cada dado pessoal ao profissional ou setor que efetivamente os necessite para execução de algumas das finalidades declaradas do processamento de dados.</w:t>
      </w:r>
    </w:p>
    <w:p w14:paraId="356509D8" w14:textId="1282101C" w:rsidR="00614CDD" w:rsidRPr="00AE19FC" w:rsidRDefault="00614CDD" w:rsidP="6CA66A85">
      <w:pPr>
        <w:ind w:left="-567" w:right="-574"/>
        <w:jc w:val="both"/>
        <w:rPr>
          <w:rFonts w:ascii="Arial" w:eastAsiaTheme="minorEastAsia" w:hAnsi="Arial" w:cs="Arial"/>
          <w:sz w:val="22"/>
          <w:szCs w:val="22"/>
        </w:rPr>
      </w:pPr>
    </w:p>
    <w:p w14:paraId="60DCA5BE" w14:textId="7BE00C31" w:rsidR="00614CDD" w:rsidRPr="00AE19FC" w:rsidRDefault="00614CDD" w:rsidP="6CA66A85">
      <w:pPr>
        <w:ind w:left="-567" w:right="-574"/>
        <w:jc w:val="both"/>
        <w:rPr>
          <w:rFonts w:ascii="Arial" w:eastAsiaTheme="minorEastAsia" w:hAnsi="Arial" w:cs="Arial"/>
          <w:sz w:val="22"/>
          <w:szCs w:val="22"/>
          <w:bdr w:val="none" w:sz="0" w:space="0" w:color="auto" w:frame="1"/>
        </w:rPr>
      </w:pPr>
      <w:r w:rsidRPr="65ED4FEF">
        <w:rPr>
          <w:rFonts w:ascii="Arial" w:eastAsiaTheme="minorEastAsia" w:hAnsi="Arial" w:cs="Arial"/>
          <w:sz w:val="22"/>
          <w:szCs w:val="22"/>
          <w:bdr w:val="none" w:sz="0" w:space="0" w:color="auto" w:frame="1"/>
        </w:rPr>
        <w:t xml:space="preserve">A </w:t>
      </w:r>
      <w:r w:rsidR="22F7C35C" w:rsidRPr="6CA66A85">
        <w:rPr>
          <w:rFonts w:ascii="Arial" w:eastAsia="Arial" w:hAnsi="Arial" w:cs="Arial"/>
          <w:sz w:val="22"/>
          <w:szCs w:val="22"/>
        </w:rPr>
        <w:t xml:space="preserve">LAB 360 </w:t>
      </w:r>
      <w:r w:rsidRPr="65ED4FEF">
        <w:rPr>
          <w:rFonts w:ascii="Arial" w:eastAsiaTheme="minorEastAsia" w:hAnsi="Arial" w:cs="Arial"/>
          <w:sz w:val="22"/>
          <w:szCs w:val="22"/>
          <w:bdr w:val="none" w:sz="0" w:space="0" w:color="auto" w:frame="1"/>
        </w:rPr>
        <w:t xml:space="preserve">também exige que todos os seus </w:t>
      </w:r>
      <w:r w:rsidR="6270626A" w:rsidRPr="65ED4FEF">
        <w:rPr>
          <w:rFonts w:ascii="Arial" w:eastAsiaTheme="minorEastAsia" w:hAnsi="Arial" w:cs="Arial"/>
          <w:sz w:val="22"/>
          <w:szCs w:val="22"/>
          <w:bdr w:val="none" w:sz="0" w:space="0" w:color="auto" w:frame="1"/>
        </w:rPr>
        <w:t>colaboradores</w:t>
      </w:r>
      <w:r w:rsidRPr="65ED4FEF">
        <w:rPr>
          <w:rFonts w:ascii="Arial" w:eastAsiaTheme="minorEastAsia" w:hAnsi="Arial" w:cs="Arial"/>
          <w:sz w:val="22"/>
          <w:szCs w:val="22"/>
          <w:bdr w:val="none" w:sz="0" w:space="0" w:color="auto" w:frame="1"/>
        </w:rPr>
        <w:t xml:space="preserve"> envolvidos no tratamento de dados assinem Termos de Confidencialidade, aplica as medidas apropriadas para garantir a integridade dos dados, bem como assegura a sua disponibilidade por meio de backup e plano de resposta a incidentes, entre outras medidas de mitigação de danos.</w:t>
      </w:r>
    </w:p>
    <w:p w14:paraId="0FE0E97B" w14:textId="37ABDFAB" w:rsidR="00103EA9" w:rsidRPr="00314104" w:rsidRDefault="00103EA9" w:rsidP="470ADFA5">
      <w:pPr>
        <w:ind w:left="-567" w:right="-574"/>
        <w:jc w:val="both"/>
        <w:textAlignment w:val="baseline"/>
        <w:rPr>
          <w:rFonts w:ascii="Arial" w:hAnsi="Arial" w:cs="Arial"/>
          <w:color w:val="666666"/>
          <w:sz w:val="22"/>
          <w:szCs w:val="22"/>
        </w:rPr>
      </w:pPr>
    </w:p>
    <w:p w14:paraId="4269D279" w14:textId="365B132C" w:rsidR="00103EA9" w:rsidRPr="00314104" w:rsidRDefault="003F6D89" w:rsidP="470ADFA5">
      <w:pPr>
        <w:shd w:val="clear" w:color="auto" w:fill="002060"/>
        <w:ind w:left="-567" w:right="-574"/>
        <w:jc w:val="both"/>
        <w:textAlignment w:val="baseline"/>
        <w:rPr>
          <w:rFonts w:ascii="Arial" w:hAnsi="Arial" w:cs="Arial"/>
          <w:b/>
          <w:bCs/>
          <w:color w:val="FFFFFF" w:themeColor="background1"/>
          <w:sz w:val="22"/>
          <w:szCs w:val="22"/>
          <w:bdr w:val="none" w:sz="0" w:space="0" w:color="auto" w:frame="1"/>
          <w:lang w:val="pt"/>
        </w:rPr>
      </w:pPr>
      <w:r w:rsidRPr="470ADFA5">
        <w:rPr>
          <w:rFonts w:ascii="Arial" w:hAnsi="Arial" w:cs="Arial"/>
          <w:b/>
          <w:bCs/>
          <w:color w:val="FFFFFF" w:themeColor="background1"/>
          <w:sz w:val="22"/>
          <w:szCs w:val="22"/>
          <w:bdr w:val="none" w:sz="0" w:space="0" w:color="auto" w:frame="1"/>
          <w:lang w:val="pt"/>
        </w:rPr>
        <w:t xml:space="preserve">INCIDENTES DE SEGURANÇA </w:t>
      </w:r>
    </w:p>
    <w:p w14:paraId="536C7B08" w14:textId="212A9A37" w:rsidR="6CA66A85" w:rsidRDefault="6CA66A85" w:rsidP="6CA66A85">
      <w:pPr>
        <w:ind w:left="-567" w:right="-574"/>
        <w:jc w:val="both"/>
        <w:rPr>
          <w:rFonts w:ascii="Arial" w:eastAsiaTheme="minorEastAsia" w:hAnsi="Arial" w:cs="Arial"/>
          <w:sz w:val="22"/>
          <w:szCs w:val="22"/>
        </w:rPr>
      </w:pPr>
    </w:p>
    <w:p w14:paraId="7FE0F2FD" w14:textId="4E0727F9" w:rsidR="00601A21" w:rsidRPr="00AE19FC" w:rsidRDefault="00237BBA" w:rsidP="6CA66A85">
      <w:pPr>
        <w:ind w:left="-567" w:right="-574"/>
        <w:jc w:val="both"/>
        <w:rPr>
          <w:rFonts w:ascii="Arial" w:eastAsiaTheme="minorEastAsia" w:hAnsi="Arial" w:cs="Arial"/>
          <w:sz w:val="22"/>
          <w:szCs w:val="22"/>
          <w:bdr w:val="none" w:sz="0" w:space="0" w:color="auto" w:frame="1"/>
        </w:rPr>
      </w:pPr>
      <w:r w:rsidRPr="65ED4FEF">
        <w:rPr>
          <w:rFonts w:ascii="Arial" w:eastAsiaTheme="minorEastAsia" w:hAnsi="Arial" w:cs="Arial"/>
          <w:sz w:val="22"/>
          <w:szCs w:val="22"/>
          <w:bdr w:val="none" w:sz="0" w:space="0" w:color="auto" w:frame="1"/>
        </w:rPr>
        <w:t xml:space="preserve">Se a </w:t>
      </w:r>
      <w:r w:rsidR="76F4B812" w:rsidRPr="6CA66A85">
        <w:rPr>
          <w:rFonts w:ascii="Arial" w:eastAsia="Arial" w:hAnsi="Arial" w:cs="Arial"/>
          <w:sz w:val="22"/>
          <w:szCs w:val="22"/>
        </w:rPr>
        <w:t>LAB 360</w:t>
      </w:r>
      <w:r w:rsidR="004A5F0F" w:rsidRPr="65ED4FEF">
        <w:rPr>
          <w:rFonts w:ascii="Arial" w:eastAsiaTheme="minorEastAsia" w:hAnsi="Arial" w:cs="Arial"/>
          <w:sz w:val="22"/>
          <w:szCs w:val="22"/>
          <w:bdr w:val="none" w:sz="0" w:space="0" w:color="auto" w:frame="1"/>
        </w:rPr>
        <w:t xml:space="preserve"> </w:t>
      </w:r>
      <w:r w:rsidR="00103EA9" w:rsidRPr="65ED4FEF">
        <w:rPr>
          <w:rFonts w:ascii="Arial" w:eastAsiaTheme="minorEastAsia" w:hAnsi="Arial" w:cs="Arial"/>
          <w:sz w:val="22"/>
          <w:szCs w:val="22"/>
          <w:bdr w:val="none" w:sz="0" w:space="0" w:color="auto" w:frame="1"/>
        </w:rPr>
        <w:t>tomar conhecimento de qualquer acesso indevido, uso não autorizado ou divulgação de Dados de Visitantes (uma "Violação de Dados"), analisa</w:t>
      </w:r>
      <w:r w:rsidR="006964F6" w:rsidRPr="65ED4FEF">
        <w:rPr>
          <w:rFonts w:ascii="Arial" w:eastAsiaTheme="minorEastAsia" w:hAnsi="Arial" w:cs="Arial"/>
          <w:sz w:val="22"/>
          <w:szCs w:val="22"/>
          <w:bdr w:val="none" w:sz="0" w:space="0" w:color="auto" w:frame="1"/>
        </w:rPr>
        <w:t>remos</w:t>
      </w:r>
      <w:r w:rsidR="00435D8A" w:rsidRPr="65ED4FEF">
        <w:rPr>
          <w:rFonts w:ascii="Arial" w:eastAsiaTheme="minorEastAsia" w:hAnsi="Arial" w:cs="Arial"/>
          <w:sz w:val="22"/>
          <w:szCs w:val="22"/>
          <w:bdr w:val="none" w:sz="0" w:space="0" w:color="auto" w:frame="1"/>
        </w:rPr>
        <w:t xml:space="preserve"> internamente</w:t>
      </w:r>
      <w:r w:rsidR="00103EA9" w:rsidRPr="65ED4FEF">
        <w:rPr>
          <w:rFonts w:ascii="Arial" w:eastAsiaTheme="minorEastAsia" w:hAnsi="Arial" w:cs="Arial"/>
          <w:sz w:val="22"/>
          <w:szCs w:val="22"/>
          <w:bdr w:val="none" w:sz="0" w:space="0" w:color="auto" w:frame="1"/>
        </w:rPr>
        <w:t xml:space="preserve"> os fatos da Violação de Dados no contexto da</w:t>
      </w:r>
      <w:r w:rsidR="00D91930" w:rsidRPr="65ED4FEF">
        <w:rPr>
          <w:rFonts w:ascii="Arial" w:eastAsiaTheme="minorEastAsia" w:hAnsi="Arial" w:cs="Arial"/>
          <w:sz w:val="22"/>
          <w:szCs w:val="22"/>
          <w:bdr w:val="none" w:sz="0" w:space="0" w:color="auto" w:frame="1"/>
        </w:rPr>
        <w:t>s</w:t>
      </w:r>
      <w:r w:rsidR="00103EA9" w:rsidRPr="65ED4FEF">
        <w:rPr>
          <w:rFonts w:ascii="Arial" w:eastAsiaTheme="minorEastAsia" w:hAnsi="Arial" w:cs="Arial"/>
          <w:sz w:val="22"/>
          <w:szCs w:val="22"/>
          <w:bdr w:val="none" w:sz="0" w:space="0" w:color="auto" w:frame="1"/>
        </w:rPr>
        <w:t xml:space="preserve"> leis, regulamentos, políticas e obrigações contratuais aplicáveis para determinar o processo de notificação adequado. </w:t>
      </w:r>
    </w:p>
    <w:p w14:paraId="38057A8F" w14:textId="0184779C" w:rsidR="00103EA9" w:rsidRPr="00AE19FC" w:rsidRDefault="00103EA9" w:rsidP="6CA66A85">
      <w:pPr>
        <w:ind w:left="-567" w:right="-574"/>
        <w:jc w:val="both"/>
        <w:rPr>
          <w:rFonts w:ascii="Arial" w:eastAsiaTheme="minorEastAsia" w:hAnsi="Arial" w:cs="Arial"/>
          <w:sz w:val="22"/>
          <w:szCs w:val="22"/>
        </w:rPr>
      </w:pPr>
    </w:p>
    <w:p w14:paraId="70BC4E09" w14:textId="07E6A097" w:rsidR="00103EA9" w:rsidRPr="00AE19FC" w:rsidRDefault="00237BBA" w:rsidP="6CA66A85">
      <w:pPr>
        <w:ind w:left="-567" w:right="-574"/>
        <w:jc w:val="both"/>
        <w:rPr>
          <w:rFonts w:ascii="Arial" w:eastAsiaTheme="minorEastAsia" w:hAnsi="Arial" w:cs="Arial"/>
          <w:sz w:val="22"/>
          <w:szCs w:val="22"/>
          <w:bdr w:val="none" w:sz="0" w:space="0" w:color="auto" w:frame="1"/>
        </w:rPr>
      </w:pPr>
      <w:r w:rsidRPr="65ED4FEF">
        <w:rPr>
          <w:rFonts w:ascii="Arial" w:eastAsiaTheme="minorEastAsia" w:hAnsi="Arial" w:cs="Arial"/>
          <w:sz w:val="22"/>
          <w:szCs w:val="22"/>
          <w:bdr w:val="none" w:sz="0" w:space="0" w:color="auto" w:frame="1"/>
        </w:rPr>
        <w:t xml:space="preserve">A </w:t>
      </w:r>
      <w:r w:rsidR="0F483209" w:rsidRPr="6CA66A85">
        <w:rPr>
          <w:rFonts w:ascii="Arial" w:eastAsia="Arial" w:hAnsi="Arial" w:cs="Arial"/>
          <w:sz w:val="22"/>
          <w:szCs w:val="22"/>
        </w:rPr>
        <w:t xml:space="preserve">LAB 360 </w:t>
      </w:r>
      <w:r w:rsidR="00103EA9" w:rsidRPr="65ED4FEF">
        <w:rPr>
          <w:rFonts w:ascii="Arial" w:eastAsiaTheme="minorEastAsia" w:hAnsi="Arial" w:cs="Arial"/>
          <w:sz w:val="22"/>
          <w:szCs w:val="22"/>
          <w:bdr w:val="none" w:sz="0" w:space="0" w:color="auto" w:frame="1"/>
        </w:rPr>
        <w:t xml:space="preserve">realizará notificações em tempo hábil após tomar conhecimento de uma Violação de Dados e tomará medidas </w:t>
      </w:r>
      <w:r w:rsidR="003C3320" w:rsidRPr="65ED4FEF">
        <w:rPr>
          <w:rFonts w:ascii="Arial" w:eastAsiaTheme="minorEastAsia" w:hAnsi="Arial" w:cs="Arial"/>
          <w:sz w:val="22"/>
          <w:szCs w:val="22"/>
          <w:bdr w:val="none" w:sz="0" w:space="0" w:color="auto" w:frame="1"/>
        </w:rPr>
        <w:t xml:space="preserve">técnicas </w:t>
      </w:r>
      <w:r w:rsidR="00103EA9" w:rsidRPr="65ED4FEF">
        <w:rPr>
          <w:rFonts w:ascii="Arial" w:eastAsiaTheme="minorEastAsia" w:hAnsi="Arial" w:cs="Arial"/>
          <w:sz w:val="22"/>
          <w:szCs w:val="22"/>
          <w:bdr w:val="none" w:sz="0" w:space="0" w:color="auto" w:frame="1"/>
        </w:rPr>
        <w:t xml:space="preserve">razoáveis para minimizar os danos e mitigar riscos adicionais aos </w:t>
      </w:r>
      <w:r w:rsidR="006964F6" w:rsidRPr="65ED4FEF">
        <w:rPr>
          <w:rFonts w:ascii="Arial" w:eastAsiaTheme="minorEastAsia" w:hAnsi="Arial" w:cs="Arial"/>
          <w:sz w:val="22"/>
          <w:szCs w:val="22"/>
          <w:bdr w:val="none" w:sz="0" w:space="0" w:color="auto" w:frame="1"/>
        </w:rPr>
        <w:t>Titulares</w:t>
      </w:r>
      <w:r w:rsidR="00103EA9" w:rsidRPr="65ED4FEF">
        <w:rPr>
          <w:rFonts w:ascii="Arial" w:eastAsiaTheme="minorEastAsia" w:hAnsi="Arial" w:cs="Arial"/>
          <w:sz w:val="22"/>
          <w:szCs w:val="22"/>
          <w:bdr w:val="none" w:sz="0" w:space="0" w:color="auto" w:frame="1"/>
        </w:rPr>
        <w:t>.</w:t>
      </w:r>
    </w:p>
    <w:p w14:paraId="6182B797" w14:textId="73D6D36F" w:rsidR="00237BBA" w:rsidRPr="00314104" w:rsidRDefault="00237BBA" w:rsidP="470ADFA5">
      <w:pPr>
        <w:ind w:left="-567" w:right="-574"/>
        <w:jc w:val="both"/>
        <w:textAlignment w:val="baseline"/>
        <w:rPr>
          <w:rFonts w:ascii="Arial" w:hAnsi="Arial" w:cs="Arial"/>
          <w:color w:val="666666"/>
          <w:sz w:val="22"/>
          <w:szCs w:val="22"/>
          <w:bdr w:val="none" w:sz="0" w:space="0" w:color="auto" w:frame="1"/>
          <w:lang w:val="pt"/>
        </w:rPr>
      </w:pPr>
      <w:r w:rsidRPr="470ADFA5">
        <w:rPr>
          <w:rFonts w:ascii="Arial" w:hAnsi="Arial" w:cs="Arial"/>
          <w:color w:val="666666"/>
          <w:sz w:val="22"/>
          <w:szCs w:val="22"/>
          <w:bdr w:val="none" w:sz="0" w:space="0" w:color="auto" w:frame="1"/>
          <w:lang w:val="pt"/>
        </w:rPr>
        <w:t xml:space="preserve"> </w:t>
      </w:r>
    </w:p>
    <w:p w14:paraId="2BABAD02" w14:textId="2C8019D1" w:rsidR="470ADFA5" w:rsidRDefault="470ADFA5" w:rsidP="470ADFA5">
      <w:pPr>
        <w:ind w:left="-567" w:right="-574"/>
        <w:jc w:val="both"/>
        <w:rPr>
          <w:rFonts w:ascii="Arial" w:hAnsi="Arial" w:cs="Arial"/>
          <w:color w:val="666666"/>
          <w:sz w:val="22"/>
          <w:szCs w:val="22"/>
          <w:lang w:val="pt"/>
        </w:rPr>
      </w:pPr>
    </w:p>
    <w:p w14:paraId="539DEA08" w14:textId="48F8C385" w:rsidR="470ADFA5" w:rsidRDefault="470ADFA5" w:rsidP="470ADFA5">
      <w:pPr>
        <w:ind w:left="-567" w:right="-574"/>
        <w:jc w:val="both"/>
        <w:rPr>
          <w:rFonts w:ascii="Arial" w:hAnsi="Arial" w:cs="Arial"/>
          <w:color w:val="666666"/>
          <w:sz w:val="22"/>
          <w:szCs w:val="22"/>
          <w:lang w:val="pt"/>
        </w:rPr>
      </w:pPr>
    </w:p>
    <w:p w14:paraId="137A4F86" w14:textId="77777777" w:rsidR="00601A21" w:rsidRPr="00314104" w:rsidRDefault="00601A21" w:rsidP="470ADFA5">
      <w:pPr>
        <w:ind w:left="-567" w:right="-574"/>
        <w:jc w:val="both"/>
        <w:textAlignment w:val="baseline"/>
        <w:rPr>
          <w:rFonts w:ascii="Arial" w:hAnsi="Arial" w:cs="Arial"/>
          <w:color w:val="666666"/>
          <w:sz w:val="22"/>
          <w:szCs w:val="22"/>
          <w:bdr w:val="none" w:sz="0" w:space="0" w:color="auto" w:frame="1"/>
          <w:lang w:val="pt"/>
        </w:rPr>
      </w:pPr>
    </w:p>
    <w:p w14:paraId="7057587E" w14:textId="1D3E85DD" w:rsidR="00D91930" w:rsidRPr="00314104" w:rsidRDefault="003F6D89" w:rsidP="470ADFA5">
      <w:pPr>
        <w:shd w:val="clear" w:color="auto" w:fill="002060"/>
        <w:ind w:left="-567" w:right="-574"/>
        <w:jc w:val="both"/>
        <w:textAlignment w:val="baseline"/>
        <w:rPr>
          <w:rFonts w:ascii="Arial" w:hAnsi="Arial" w:cs="Arial"/>
          <w:b/>
          <w:bCs/>
          <w:color w:val="FFFFFF" w:themeColor="background1"/>
          <w:sz w:val="22"/>
          <w:szCs w:val="22"/>
          <w:bdr w:val="none" w:sz="0" w:space="0" w:color="auto" w:frame="1"/>
          <w:lang w:val="pt"/>
        </w:rPr>
      </w:pPr>
      <w:r w:rsidRPr="470ADFA5">
        <w:rPr>
          <w:rFonts w:ascii="Arial" w:hAnsi="Arial" w:cs="Arial"/>
          <w:b/>
          <w:bCs/>
          <w:color w:val="FFFFFF" w:themeColor="background1"/>
          <w:sz w:val="22"/>
          <w:szCs w:val="22"/>
          <w:bdr w:val="none" w:sz="0" w:space="0" w:color="auto" w:frame="1"/>
          <w:lang w:val="pt"/>
        </w:rPr>
        <w:t>RESOLUÇÃO DE DISPUSTAS E INFORMAÇÕES DE CONTATO</w:t>
      </w:r>
    </w:p>
    <w:p w14:paraId="4DBE879A" w14:textId="22E9F936" w:rsidR="6CA66A85" w:rsidRDefault="6CA66A85" w:rsidP="6CA66A85">
      <w:pPr>
        <w:ind w:left="-567" w:right="-574"/>
        <w:jc w:val="both"/>
        <w:rPr>
          <w:rFonts w:ascii="Arial" w:eastAsiaTheme="minorEastAsia" w:hAnsi="Arial" w:cs="Arial"/>
          <w:sz w:val="22"/>
          <w:szCs w:val="22"/>
        </w:rPr>
      </w:pPr>
    </w:p>
    <w:p w14:paraId="04D988F7" w14:textId="6B418FB7" w:rsidR="006964F6" w:rsidRPr="00AE19FC" w:rsidRDefault="00103EA9" w:rsidP="6CA66A85">
      <w:pPr>
        <w:ind w:left="-567" w:right="-574"/>
        <w:jc w:val="both"/>
        <w:textAlignment w:val="baseline"/>
        <w:rPr>
          <w:rFonts w:ascii="Arial" w:eastAsiaTheme="minorEastAsia" w:hAnsi="Arial" w:cs="Arial"/>
          <w:sz w:val="22"/>
          <w:szCs w:val="22"/>
          <w:bdr w:val="none" w:sz="0" w:space="0" w:color="auto" w:frame="1"/>
        </w:rPr>
      </w:pPr>
      <w:r w:rsidRPr="328BC3FA">
        <w:rPr>
          <w:rFonts w:ascii="Arial" w:eastAsiaTheme="minorEastAsia" w:hAnsi="Arial" w:cs="Arial"/>
          <w:sz w:val="22"/>
          <w:szCs w:val="22"/>
          <w:bdr w:val="none" w:sz="0" w:space="0" w:color="auto" w:frame="1"/>
        </w:rPr>
        <w:t xml:space="preserve">Em conformidade com </w:t>
      </w:r>
      <w:r w:rsidR="00237BBA" w:rsidRPr="328BC3FA">
        <w:rPr>
          <w:rFonts w:ascii="Arial" w:eastAsiaTheme="minorEastAsia" w:hAnsi="Arial" w:cs="Arial"/>
          <w:sz w:val="22"/>
          <w:szCs w:val="22"/>
          <w:bdr w:val="none" w:sz="0" w:space="0" w:color="auto" w:frame="1"/>
        </w:rPr>
        <w:t xml:space="preserve">a Lei Geral de Proteção de </w:t>
      </w:r>
      <w:r w:rsidR="007737E4" w:rsidRPr="328BC3FA">
        <w:rPr>
          <w:rFonts w:ascii="Arial" w:eastAsiaTheme="minorEastAsia" w:hAnsi="Arial" w:cs="Arial"/>
          <w:sz w:val="22"/>
          <w:szCs w:val="22"/>
          <w:bdr w:val="none" w:sz="0" w:space="0" w:color="auto" w:frame="1"/>
        </w:rPr>
        <w:t>D</w:t>
      </w:r>
      <w:r w:rsidR="00237BBA" w:rsidRPr="328BC3FA">
        <w:rPr>
          <w:rFonts w:ascii="Arial" w:eastAsiaTheme="minorEastAsia" w:hAnsi="Arial" w:cs="Arial"/>
          <w:sz w:val="22"/>
          <w:szCs w:val="22"/>
          <w:bdr w:val="none" w:sz="0" w:space="0" w:color="auto" w:frame="1"/>
        </w:rPr>
        <w:t>ados Pessoais</w:t>
      </w:r>
      <w:r w:rsidRPr="328BC3FA">
        <w:rPr>
          <w:rFonts w:ascii="Arial" w:eastAsiaTheme="minorEastAsia" w:hAnsi="Arial" w:cs="Arial"/>
          <w:sz w:val="22"/>
          <w:szCs w:val="22"/>
          <w:bdr w:val="none" w:sz="0" w:space="0" w:color="auto" w:frame="1"/>
        </w:rPr>
        <w:t xml:space="preserve">, </w:t>
      </w:r>
      <w:r w:rsidR="004A5F0F" w:rsidRPr="328BC3FA">
        <w:rPr>
          <w:rFonts w:ascii="Arial" w:eastAsiaTheme="minorEastAsia" w:hAnsi="Arial" w:cs="Arial"/>
          <w:sz w:val="22"/>
          <w:szCs w:val="22"/>
          <w:bdr w:val="none" w:sz="0" w:space="0" w:color="auto" w:frame="1"/>
        </w:rPr>
        <w:t xml:space="preserve">a </w:t>
      </w:r>
      <w:r w:rsidR="00094F8A" w:rsidRPr="6CA66A85">
        <w:rPr>
          <w:rFonts w:ascii="Arial" w:eastAsia="Arial" w:hAnsi="Arial" w:cs="Arial"/>
          <w:sz w:val="22"/>
          <w:szCs w:val="22"/>
        </w:rPr>
        <w:t>LAB 360</w:t>
      </w:r>
      <w:r w:rsidR="006964F6" w:rsidRPr="328BC3FA">
        <w:rPr>
          <w:rFonts w:ascii="Arial" w:eastAsiaTheme="minorEastAsia" w:hAnsi="Arial" w:cs="Arial"/>
          <w:sz w:val="22"/>
          <w:szCs w:val="22"/>
          <w:bdr w:val="none" w:sz="0" w:space="0" w:color="auto" w:frame="1"/>
        </w:rPr>
        <w:t xml:space="preserve"> s</w:t>
      </w:r>
      <w:r w:rsidRPr="328BC3FA">
        <w:rPr>
          <w:rFonts w:ascii="Arial" w:eastAsiaTheme="minorEastAsia" w:hAnsi="Arial" w:cs="Arial"/>
          <w:sz w:val="22"/>
          <w:szCs w:val="22"/>
          <w:bdr w:val="none" w:sz="0" w:space="0" w:color="auto" w:frame="1"/>
        </w:rPr>
        <w:t xml:space="preserve">e compromete a resolver reclamações </w:t>
      </w:r>
      <w:r w:rsidR="00E4096F" w:rsidRPr="328BC3FA">
        <w:rPr>
          <w:rFonts w:ascii="Arial" w:eastAsiaTheme="minorEastAsia" w:hAnsi="Arial" w:cs="Arial"/>
          <w:sz w:val="22"/>
          <w:szCs w:val="22"/>
          <w:bdr w:val="none" w:sz="0" w:space="0" w:color="auto" w:frame="1"/>
        </w:rPr>
        <w:t xml:space="preserve">sobre a </w:t>
      </w:r>
      <w:r w:rsidRPr="328BC3FA">
        <w:rPr>
          <w:rFonts w:ascii="Arial" w:eastAsiaTheme="minorEastAsia" w:hAnsi="Arial" w:cs="Arial"/>
          <w:sz w:val="22"/>
          <w:szCs w:val="22"/>
          <w:bdr w:val="none" w:sz="0" w:space="0" w:color="auto" w:frame="1"/>
        </w:rPr>
        <w:t xml:space="preserve">coleta ou uso de suas informações pessoais. </w:t>
      </w:r>
    </w:p>
    <w:p w14:paraId="43DA30EA" w14:textId="77777777" w:rsidR="00D91930" w:rsidRPr="00AE19FC" w:rsidRDefault="00D91930" w:rsidP="470ADFA5">
      <w:pPr>
        <w:ind w:left="-567" w:right="-574"/>
        <w:jc w:val="both"/>
        <w:textAlignment w:val="baseline"/>
        <w:rPr>
          <w:rFonts w:ascii="Arial" w:eastAsiaTheme="minorEastAsia" w:hAnsi="Arial" w:cs="Arial"/>
          <w:sz w:val="22"/>
          <w:szCs w:val="22"/>
          <w:bdr w:val="none" w:sz="0" w:space="0" w:color="auto" w:frame="1"/>
          <w:lang w:val="pt"/>
        </w:rPr>
      </w:pPr>
    </w:p>
    <w:p w14:paraId="51F41FC2" w14:textId="2711DC77" w:rsidR="00103EA9" w:rsidRPr="00AE19FC" w:rsidRDefault="006964F6" w:rsidP="470ADFA5">
      <w:pPr>
        <w:ind w:left="-567" w:right="-574"/>
        <w:jc w:val="both"/>
        <w:textAlignment w:val="baseline"/>
        <w:rPr>
          <w:rFonts w:ascii="Arial" w:eastAsiaTheme="minorEastAsia" w:hAnsi="Arial" w:cs="Arial"/>
          <w:sz w:val="22"/>
          <w:szCs w:val="22"/>
          <w:bdr w:val="none" w:sz="0" w:space="0" w:color="auto" w:frame="1"/>
          <w:lang w:val="pt"/>
        </w:rPr>
      </w:pPr>
      <w:r w:rsidRPr="00AE19FC">
        <w:rPr>
          <w:rFonts w:ascii="Arial" w:eastAsiaTheme="minorEastAsia" w:hAnsi="Arial" w:cs="Arial"/>
          <w:sz w:val="22"/>
          <w:szCs w:val="22"/>
          <w:bdr w:val="none" w:sz="0" w:space="0" w:color="auto" w:frame="1"/>
          <w:lang w:val="pt"/>
        </w:rPr>
        <w:t>Em caso de</w:t>
      </w:r>
      <w:r w:rsidR="00103EA9" w:rsidRPr="00AE19FC">
        <w:rPr>
          <w:rFonts w:ascii="Arial" w:eastAsiaTheme="minorEastAsia" w:hAnsi="Arial" w:cs="Arial"/>
          <w:sz w:val="22"/>
          <w:szCs w:val="22"/>
          <w:bdr w:val="none" w:sz="0" w:space="0" w:color="auto" w:frame="1"/>
          <w:lang w:val="pt"/>
        </w:rPr>
        <w:t xml:space="preserve"> dúvidas sobre esta Política de Privacidade </w:t>
      </w:r>
      <w:r w:rsidR="00D91930" w:rsidRPr="00AE19FC">
        <w:rPr>
          <w:rFonts w:ascii="Arial" w:eastAsiaTheme="minorEastAsia" w:hAnsi="Arial" w:cs="Arial"/>
          <w:sz w:val="22"/>
          <w:szCs w:val="22"/>
          <w:bdr w:val="none" w:sz="0" w:space="0" w:color="auto" w:frame="1"/>
          <w:lang w:val="pt"/>
        </w:rPr>
        <w:t xml:space="preserve">e Segurança </w:t>
      </w:r>
      <w:r w:rsidR="00103EA9" w:rsidRPr="00AE19FC">
        <w:rPr>
          <w:rFonts w:ascii="Arial" w:eastAsiaTheme="minorEastAsia" w:hAnsi="Arial" w:cs="Arial"/>
          <w:sz w:val="22"/>
          <w:szCs w:val="22"/>
          <w:bdr w:val="none" w:sz="0" w:space="0" w:color="auto" w:frame="1"/>
          <w:lang w:val="pt"/>
        </w:rPr>
        <w:t xml:space="preserve">ou se você precisar solicitar acesso ou atualização, alteração ou remoção de informações pessoais que controlamos, </w:t>
      </w:r>
      <w:r w:rsidRPr="00AE19FC">
        <w:rPr>
          <w:rFonts w:ascii="Arial" w:eastAsiaTheme="minorEastAsia" w:hAnsi="Arial" w:cs="Arial"/>
          <w:sz w:val="22"/>
          <w:szCs w:val="22"/>
          <w:bdr w:val="none" w:sz="0" w:space="0" w:color="auto" w:frame="1"/>
          <w:lang w:val="pt"/>
        </w:rPr>
        <w:t>entre em contato:</w:t>
      </w:r>
    </w:p>
    <w:p w14:paraId="1D73395C" w14:textId="73438B08" w:rsidR="00103EA9" w:rsidRPr="00AE19FC" w:rsidRDefault="00103EA9" w:rsidP="470ADFA5">
      <w:pPr>
        <w:ind w:left="-567" w:right="-574"/>
        <w:jc w:val="both"/>
        <w:textAlignment w:val="baseline"/>
        <w:rPr>
          <w:rFonts w:ascii="Arial" w:eastAsiaTheme="minorEastAsia" w:hAnsi="Arial" w:cs="Arial"/>
          <w:sz w:val="22"/>
          <w:szCs w:val="22"/>
          <w:bdr w:val="none" w:sz="0" w:space="0" w:color="auto" w:frame="1"/>
          <w:lang w:val="pt"/>
        </w:rPr>
      </w:pPr>
      <w:r w:rsidRPr="00AE19FC">
        <w:rPr>
          <w:rFonts w:ascii="Arial" w:eastAsiaTheme="minorEastAsia" w:hAnsi="Arial" w:cs="Arial"/>
          <w:sz w:val="22"/>
          <w:szCs w:val="22"/>
          <w:bdr w:val="none" w:sz="0" w:space="0" w:color="auto" w:frame="1"/>
          <w:lang w:val="pt"/>
        </w:rPr>
        <w:t> </w:t>
      </w:r>
    </w:p>
    <w:p w14:paraId="0139AEE4" w14:textId="7E5A03BA" w:rsidR="006964F6" w:rsidRPr="00B30E2C" w:rsidRDefault="00B30E2C" w:rsidP="6CA66A85">
      <w:pPr>
        <w:ind w:left="-567" w:right="-574"/>
        <w:jc w:val="both"/>
        <w:textAlignment w:val="baseline"/>
        <w:rPr>
          <w:rFonts w:ascii="Arial" w:eastAsiaTheme="minorEastAsia" w:hAnsi="Arial" w:cs="Arial"/>
          <w:sz w:val="22"/>
          <w:szCs w:val="22"/>
          <w:bdr w:val="none" w:sz="0" w:space="0" w:color="auto" w:frame="1"/>
        </w:rPr>
      </w:pPr>
      <w:r w:rsidRPr="00B30E2C">
        <w:rPr>
          <w:rFonts w:ascii="Arial" w:eastAsiaTheme="minorEastAsia" w:hAnsi="Arial" w:cs="Arial"/>
          <w:sz w:val="22"/>
          <w:szCs w:val="22"/>
          <w:bdr w:val="none" w:sz="0" w:space="0" w:color="auto" w:frame="1"/>
        </w:rPr>
        <w:t>Lab360 tecnologia da Informação Ltda.</w:t>
      </w:r>
    </w:p>
    <w:p w14:paraId="7B028609" w14:textId="77777777" w:rsidR="00B30E2C" w:rsidRDefault="002505BF" w:rsidP="328BC3FA">
      <w:pPr>
        <w:ind w:left="-567" w:right="-574"/>
        <w:jc w:val="both"/>
        <w:textAlignment w:val="baseline"/>
        <w:rPr>
          <w:rFonts w:ascii="Arial" w:eastAsiaTheme="minorEastAsia" w:hAnsi="Arial" w:cs="Arial"/>
          <w:sz w:val="22"/>
          <w:szCs w:val="22"/>
          <w:bdr w:val="none" w:sz="0" w:space="0" w:color="auto" w:frame="1"/>
          <w:lang w:val="pt"/>
        </w:rPr>
      </w:pPr>
      <w:r w:rsidRPr="00B30E2C">
        <w:rPr>
          <w:rFonts w:ascii="Arial" w:eastAsiaTheme="minorEastAsia" w:hAnsi="Arial" w:cs="Arial"/>
          <w:sz w:val="22"/>
          <w:szCs w:val="22"/>
          <w:bdr w:val="none" w:sz="0" w:space="0" w:color="auto" w:frame="1"/>
          <w:lang w:val="pt"/>
        </w:rPr>
        <w:t xml:space="preserve">CNPJ: </w:t>
      </w:r>
      <w:r w:rsidR="00B30E2C" w:rsidRPr="00B30E2C">
        <w:rPr>
          <w:rFonts w:ascii="Arial" w:eastAsiaTheme="minorEastAsia" w:hAnsi="Arial" w:cs="Arial"/>
          <w:sz w:val="22"/>
          <w:szCs w:val="22"/>
          <w:bdr w:val="none" w:sz="0" w:space="0" w:color="auto" w:frame="1"/>
          <w:lang w:val="pt"/>
        </w:rPr>
        <w:t>13.571.089/0001-98</w:t>
      </w:r>
    </w:p>
    <w:p w14:paraId="30FDD584" w14:textId="0773A80C" w:rsidR="00D91930" w:rsidRPr="00AE19FC" w:rsidRDefault="002505BF" w:rsidP="328BC3FA">
      <w:pPr>
        <w:ind w:left="-567" w:right="-574"/>
        <w:jc w:val="both"/>
        <w:textAlignment w:val="baseline"/>
        <w:rPr>
          <w:rFonts w:ascii="Arial" w:eastAsiaTheme="minorEastAsia" w:hAnsi="Arial" w:cs="Arial"/>
          <w:sz w:val="22"/>
          <w:szCs w:val="22"/>
          <w:bdr w:val="none" w:sz="0" w:space="0" w:color="auto" w:frame="1"/>
        </w:rPr>
      </w:pPr>
      <w:r w:rsidRPr="328BC3FA">
        <w:rPr>
          <w:rFonts w:ascii="Arial" w:eastAsiaTheme="minorEastAsia" w:hAnsi="Arial" w:cs="Arial"/>
          <w:sz w:val="22"/>
          <w:szCs w:val="22"/>
          <w:bdr w:val="none" w:sz="0" w:space="0" w:color="auto" w:frame="1"/>
        </w:rPr>
        <w:t xml:space="preserve">Alameda Rio Negro, 500 - </w:t>
      </w:r>
      <w:proofErr w:type="spellStart"/>
      <w:r w:rsidR="004A5F0F" w:rsidRPr="328BC3FA">
        <w:rPr>
          <w:rFonts w:ascii="Arial" w:eastAsiaTheme="minorEastAsia" w:hAnsi="Arial" w:cs="Arial"/>
          <w:sz w:val="22"/>
          <w:szCs w:val="22"/>
          <w:bdr w:val="none" w:sz="0" w:space="0" w:color="auto" w:frame="1"/>
        </w:rPr>
        <w:t>Alphavile</w:t>
      </w:r>
      <w:proofErr w:type="spellEnd"/>
      <w:r w:rsidR="00D91930" w:rsidRPr="328BC3FA">
        <w:rPr>
          <w:rFonts w:ascii="Arial" w:eastAsiaTheme="minorEastAsia" w:hAnsi="Arial" w:cs="Arial"/>
          <w:sz w:val="22"/>
          <w:szCs w:val="22"/>
          <w:bdr w:val="none" w:sz="0" w:space="0" w:color="auto" w:frame="1"/>
        </w:rPr>
        <w:t xml:space="preserve"> </w:t>
      </w:r>
      <w:r w:rsidRPr="328BC3FA">
        <w:rPr>
          <w:rFonts w:ascii="Arial" w:eastAsiaTheme="minorEastAsia" w:hAnsi="Arial" w:cs="Arial"/>
          <w:sz w:val="22"/>
          <w:szCs w:val="22"/>
          <w:bdr w:val="none" w:sz="0" w:space="0" w:color="auto" w:frame="1"/>
        </w:rPr>
        <w:t>- Barueri</w:t>
      </w:r>
      <w:r w:rsidR="00D91930" w:rsidRPr="328BC3FA">
        <w:rPr>
          <w:rFonts w:ascii="Arial" w:eastAsiaTheme="minorEastAsia" w:hAnsi="Arial" w:cs="Arial"/>
          <w:sz w:val="22"/>
          <w:szCs w:val="22"/>
          <w:bdr w:val="none" w:sz="0" w:space="0" w:color="auto" w:frame="1"/>
        </w:rPr>
        <w:t>/SP</w:t>
      </w:r>
      <w:r w:rsidRPr="328BC3FA">
        <w:rPr>
          <w:rFonts w:ascii="Arial" w:eastAsiaTheme="minorEastAsia" w:hAnsi="Arial" w:cs="Arial"/>
          <w:sz w:val="22"/>
          <w:szCs w:val="22"/>
          <w:bdr w:val="none" w:sz="0" w:space="0" w:color="auto" w:frame="1"/>
        </w:rPr>
        <w:t xml:space="preserve"> - </w:t>
      </w:r>
      <w:r w:rsidR="00D91930" w:rsidRPr="328BC3FA">
        <w:rPr>
          <w:rFonts w:ascii="Arial" w:eastAsiaTheme="minorEastAsia" w:hAnsi="Arial" w:cs="Arial"/>
          <w:sz w:val="22"/>
          <w:szCs w:val="22"/>
          <w:bdr w:val="none" w:sz="0" w:space="0" w:color="auto" w:frame="1"/>
        </w:rPr>
        <w:t xml:space="preserve">CEP </w:t>
      </w:r>
      <w:r w:rsidRPr="328BC3FA">
        <w:rPr>
          <w:rFonts w:ascii="Arial" w:eastAsiaTheme="minorEastAsia" w:hAnsi="Arial" w:cs="Arial"/>
          <w:sz w:val="22"/>
          <w:szCs w:val="22"/>
          <w:bdr w:val="none" w:sz="0" w:space="0" w:color="auto" w:frame="1"/>
        </w:rPr>
        <w:t>06470-060</w:t>
      </w:r>
    </w:p>
    <w:p w14:paraId="2AADF1D5" w14:textId="268139F5" w:rsidR="00D91930" w:rsidRPr="00314104" w:rsidRDefault="00D91930" w:rsidP="470ADFA5">
      <w:pPr>
        <w:ind w:left="-567" w:right="-574"/>
        <w:jc w:val="both"/>
        <w:textAlignment w:val="baseline"/>
        <w:rPr>
          <w:rFonts w:ascii="Arial" w:eastAsiaTheme="minorEastAsia" w:hAnsi="Arial" w:cs="Arial"/>
          <w:color w:val="666666"/>
          <w:sz w:val="22"/>
          <w:szCs w:val="22"/>
          <w:bdr w:val="none" w:sz="0" w:space="0" w:color="auto" w:frame="1"/>
          <w:lang w:val="pt"/>
        </w:rPr>
      </w:pPr>
      <w:r w:rsidRPr="00AE19FC">
        <w:rPr>
          <w:rFonts w:ascii="Arial" w:eastAsiaTheme="minorEastAsia" w:hAnsi="Arial" w:cs="Arial"/>
          <w:sz w:val="22"/>
          <w:szCs w:val="22"/>
          <w:bdr w:val="none" w:sz="0" w:space="0" w:color="auto" w:frame="1"/>
          <w:lang w:val="pt"/>
        </w:rPr>
        <w:t xml:space="preserve">E-mail: </w:t>
      </w:r>
      <w:hyperlink r:id="rId14" w:history="1">
        <w:r w:rsidR="00823E76" w:rsidRPr="00D848A7">
          <w:rPr>
            <w:rStyle w:val="Hyperlink"/>
            <w:rFonts w:ascii="Arial" w:eastAsiaTheme="minorEastAsia" w:hAnsi="Arial" w:cs="Arial"/>
            <w:sz w:val="22"/>
            <w:szCs w:val="22"/>
            <w:bdr w:val="none" w:sz="0" w:space="0" w:color="auto" w:frame="1"/>
            <w:lang w:val="pt"/>
          </w:rPr>
          <w:t>privacy@lab360.com.br</w:t>
        </w:r>
      </w:hyperlink>
    </w:p>
    <w:p w14:paraId="0768C80B" w14:textId="56498771" w:rsidR="002505BF" w:rsidRPr="00314104" w:rsidRDefault="002505BF" w:rsidP="470ADFA5">
      <w:pPr>
        <w:ind w:left="-567" w:right="-574"/>
        <w:jc w:val="both"/>
        <w:textAlignment w:val="baseline"/>
        <w:rPr>
          <w:rFonts w:ascii="Arial" w:eastAsiaTheme="minorEastAsia" w:hAnsi="Arial" w:cs="Arial"/>
          <w:color w:val="666666"/>
          <w:sz w:val="22"/>
          <w:szCs w:val="22"/>
          <w:bdr w:val="none" w:sz="0" w:space="0" w:color="auto" w:frame="1"/>
          <w:lang w:val="pt"/>
        </w:rPr>
      </w:pPr>
    </w:p>
    <w:p w14:paraId="5DDDE9FE" w14:textId="77777777" w:rsidR="00601A21" w:rsidRPr="00314104" w:rsidRDefault="00601A21" w:rsidP="470ADFA5">
      <w:pPr>
        <w:ind w:left="-567" w:right="-574"/>
        <w:jc w:val="both"/>
        <w:textAlignment w:val="baseline"/>
        <w:rPr>
          <w:rFonts w:ascii="Arial" w:eastAsiaTheme="minorEastAsia" w:hAnsi="Arial" w:cs="Arial"/>
          <w:color w:val="666666"/>
          <w:sz w:val="22"/>
          <w:szCs w:val="22"/>
          <w:bdr w:val="none" w:sz="0" w:space="0" w:color="auto" w:frame="1"/>
          <w:lang w:val="pt"/>
        </w:rPr>
      </w:pPr>
    </w:p>
    <w:p w14:paraId="382D9EF9" w14:textId="22E582EE" w:rsidR="00D91930" w:rsidRPr="00314104" w:rsidRDefault="003F6D89" w:rsidP="6CA66A85">
      <w:pPr>
        <w:shd w:val="clear" w:color="auto" w:fill="002060"/>
        <w:ind w:left="-567" w:right="-574"/>
        <w:jc w:val="both"/>
        <w:textAlignment w:val="baseline"/>
        <w:rPr>
          <w:rFonts w:ascii="Arial" w:hAnsi="Arial" w:cs="Arial"/>
          <w:b/>
          <w:bCs/>
          <w:color w:val="FFFFFF" w:themeColor="background1"/>
          <w:sz w:val="22"/>
          <w:szCs w:val="22"/>
          <w:lang w:val="pt"/>
        </w:rPr>
      </w:pPr>
      <w:r w:rsidRPr="470ADFA5">
        <w:rPr>
          <w:rFonts w:ascii="Arial" w:hAnsi="Arial" w:cs="Arial"/>
          <w:b/>
          <w:bCs/>
          <w:color w:val="FFFFFF" w:themeColor="background1"/>
          <w:sz w:val="22"/>
          <w:szCs w:val="22"/>
          <w:bdr w:val="none" w:sz="0" w:space="0" w:color="auto" w:frame="1"/>
          <w:lang w:val="pt"/>
        </w:rPr>
        <w:t>ALTERAÇÕES DA POLÍTICA DE PRIVACIDADE</w:t>
      </w:r>
    </w:p>
    <w:p w14:paraId="150D9EBB" w14:textId="5CCFF42F" w:rsidR="00D91930" w:rsidRPr="00314104" w:rsidRDefault="00D91930" w:rsidP="6CA66A85">
      <w:pPr>
        <w:shd w:val="clear" w:color="auto" w:fill="FFFFFF" w:themeFill="background1"/>
        <w:ind w:left="-567" w:right="-574"/>
        <w:jc w:val="both"/>
        <w:textAlignment w:val="baseline"/>
        <w:rPr>
          <w:rFonts w:ascii="Arial" w:eastAsiaTheme="minorEastAsia" w:hAnsi="Arial" w:cs="Arial"/>
          <w:sz w:val="22"/>
          <w:szCs w:val="22"/>
        </w:rPr>
      </w:pPr>
    </w:p>
    <w:p w14:paraId="1F59E2D6" w14:textId="69F5A1C6" w:rsidR="00D91930" w:rsidRPr="00314104" w:rsidRDefault="003E1100" w:rsidP="6CA66A85">
      <w:pPr>
        <w:shd w:val="clear" w:color="auto" w:fill="FFFFFF" w:themeFill="background1"/>
        <w:ind w:left="-567" w:right="-574"/>
        <w:jc w:val="both"/>
        <w:textAlignment w:val="baseline"/>
        <w:rPr>
          <w:rFonts w:ascii="Arial" w:eastAsiaTheme="minorEastAsia" w:hAnsi="Arial" w:cs="Arial"/>
          <w:sz w:val="22"/>
          <w:szCs w:val="22"/>
          <w:bdr w:val="none" w:sz="0" w:space="0" w:color="auto" w:frame="1"/>
        </w:rPr>
      </w:pPr>
      <w:r w:rsidRPr="65ED4FEF">
        <w:rPr>
          <w:rFonts w:ascii="Arial" w:eastAsiaTheme="minorEastAsia" w:hAnsi="Arial" w:cs="Arial"/>
          <w:sz w:val="22"/>
          <w:szCs w:val="22"/>
          <w:bdr w:val="none" w:sz="0" w:space="0" w:color="auto" w:frame="1"/>
        </w:rPr>
        <w:t xml:space="preserve">A edição, a publicação e o cumprimento desta Política são medidos tomadas pela </w:t>
      </w:r>
      <w:r w:rsidR="389B7C74" w:rsidRPr="6CA66A85">
        <w:rPr>
          <w:rFonts w:ascii="Arial" w:eastAsia="Arial" w:hAnsi="Arial" w:cs="Arial"/>
          <w:sz w:val="22"/>
          <w:szCs w:val="22"/>
        </w:rPr>
        <w:t>LAB 360</w:t>
      </w:r>
      <w:r w:rsidRPr="65ED4FEF">
        <w:rPr>
          <w:rFonts w:ascii="Arial" w:eastAsiaTheme="minorEastAsia" w:hAnsi="Arial" w:cs="Arial"/>
          <w:sz w:val="22"/>
          <w:szCs w:val="22"/>
          <w:bdr w:val="none" w:sz="0" w:space="0" w:color="auto" w:frame="1"/>
        </w:rPr>
        <w:t xml:space="preserve"> para se adequar à Lei n.º 13.709/2018 (a “LGPD”) e poderá ser atualizada em decorrência de eventual atualização normativa, razão pela qual se convida o usuário a consultar periodicamente esta seção.</w:t>
      </w:r>
    </w:p>
    <w:p w14:paraId="285E9B39" w14:textId="5218A8BD" w:rsidR="6CA66A85" w:rsidRDefault="6CA66A85" w:rsidP="6CA66A85">
      <w:pPr>
        <w:shd w:val="clear" w:color="auto" w:fill="FFFFFF" w:themeFill="background1"/>
        <w:ind w:left="-567" w:right="-574"/>
        <w:jc w:val="both"/>
        <w:rPr>
          <w:rFonts w:ascii="Arial" w:eastAsiaTheme="minorEastAsia" w:hAnsi="Arial" w:cs="Arial"/>
          <w:sz w:val="22"/>
          <w:szCs w:val="22"/>
        </w:rPr>
      </w:pPr>
    </w:p>
    <w:p w14:paraId="41942B6B" w14:textId="6A088671" w:rsidR="00B24DB9" w:rsidRPr="00AE19FC" w:rsidRDefault="00B24DB9" w:rsidP="6CA66A85">
      <w:pPr>
        <w:ind w:left="-567" w:right="-574"/>
        <w:jc w:val="both"/>
        <w:rPr>
          <w:rFonts w:ascii="Arial" w:eastAsiaTheme="minorEastAsia" w:hAnsi="Arial" w:cs="Arial"/>
          <w:sz w:val="22"/>
          <w:szCs w:val="22"/>
          <w:bdr w:val="none" w:sz="0" w:space="0" w:color="auto" w:frame="1"/>
          <w:lang w:val="pt"/>
        </w:rPr>
      </w:pPr>
      <w:r w:rsidRPr="6CA66A85">
        <w:rPr>
          <w:rFonts w:ascii="Arial" w:eastAsiaTheme="minorEastAsia" w:hAnsi="Arial" w:cs="Arial"/>
          <w:sz w:val="22"/>
          <w:szCs w:val="22"/>
          <w:bdr w:val="none" w:sz="0" w:space="0" w:color="auto" w:frame="1"/>
          <w:lang w:val="pt"/>
        </w:rPr>
        <w:t>P</w:t>
      </w:r>
      <w:r w:rsidR="00103EA9" w:rsidRPr="6CA66A85">
        <w:rPr>
          <w:rFonts w:ascii="Arial" w:eastAsiaTheme="minorEastAsia" w:hAnsi="Arial" w:cs="Arial"/>
          <w:sz w:val="22"/>
          <w:szCs w:val="22"/>
          <w:bdr w:val="none" w:sz="0" w:space="0" w:color="auto" w:frame="1"/>
          <w:lang w:val="pt"/>
        </w:rPr>
        <w:t xml:space="preserve">odemos </w:t>
      </w:r>
      <w:r w:rsidRPr="6CA66A85">
        <w:rPr>
          <w:rFonts w:ascii="Arial" w:eastAsiaTheme="minorEastAsia" w:hAnsi="Arial" w:cs="Arial"/>
          <w:sz w:val="22"/>
          <w:szCs w:val="22"/>
          <w:bdr w:val="none" w:sz="0" w:space="0" w:color="auto" w:frame="1"/>
          <w:lang w:val="pt"/>
        </w:rPr>
        <w:t xml:space="preserve">também </w:t>
      </w:r>
      <w:r w:rsidR="00103EA9" w:rsidRPr="6CA66A85">
        <w:rPr>
          <w:rFonts w:ascii="Arial" w:eastAsiaTheme="minorEastAsia" w:hAnsi="Arial" w:cs="Arial"/>
          <w:sz w:val="22"/>
          <w:szCs w:val="22"/>
          <w:bdr w:val="none" w:sz="0" w:space="0" w:color="auto" w:frame="1"/>
          <w:lang w:val="pt"/>
        </w:rPr>
        <w:t>fornecer-lhe aviso prévio antes da atualização entrar em vigor, como postar um aviso visível em nosso Site ou entrando em contato usando o endereço de e-mai</w:t>
      </w:r>
      <w:r w:rsidR="002505BF" w:rsidRPr="6CA66A85">
        <w:rPr>
          <w:rFonts w:ascii="Arial" w:eastAsiaTheme="minorEastAsia" w:hAnsi="Arial" w:cs="Arial"/>
          <w:sz w:val="22"/>
          <w:szCs w:val="22"/>
          <w:bdr w:val="none" w:sz="0" w:space="0" w:color="auto" w:frame="1"/>
          <w:lang w:val="pt"/>
        </w:rPr>
        <w:t>l</w:t>
      </w:r>
      <w:r w:rsidR="00103EA9" w:rsidRPr="6CA66A85">
        <w:rPr>
          <w:rFonts w:ascii="Arial" w:eastAsiaTheme="minorEastAsia" w:hAnsi="Arial" w:cs="Arial"/>
          <w:sz w:val="22"/>
          <w:szCs w:val="22"/>
          <w:bdr w:val="none" w:sz="0" w:space="0" w:color="auto" w:frame="1"/>
          <w:lang w:val="pt"/>
        </w:rPr>
        <w:t>.  Solicitamos atenção no uso das informações fornecidas</w:t>
      </w:r>
      <w:r w:rsidR="00701509" w:rsidRPr="6CA66A85">
        <w:rPr>
          <w:rFonts w:ascii="Arial" w:eastAsiaTheme="minorEastAsia" w:hAnsi="Arial" w:cs="Arial"/>
          <w:sz w:val="22"/>
          <w:szCs w:val="22"/>
          <w:bdr w:val="none" w:sz="0" w:space="0" w:color="auto" w:frame="1"/>
          <w:lang w:val="pt"/>
        </w:rPr>
        <w:t>.</w:t>
      </w:r>
    </w:p>
    <w:p w14:paraId="4CB3EE0C" w14:textId="576A286B" w:rsidR="00103EA9" w:rsidRDefault="00103EA9" w:rsidP="470ADFA5">
      <w:pPr>
        <w:ind w:left="-567" w:right="-574"/>
        <w:rPr>
          <w:rFonts w:ascii="Calibri" w:hAnsi="Calibri" w:cs="Calibri"/>
          <w:sz w:val="22"/>
          <w:szCs w:val="22"/>
        </w:rPr>
      </w:pPr>
    </w:p>
    <w:tbl>
      <w:tblPr>
        <w:tblStyle w:val="Tabelacomgrade"/>
        <w:tblW w:w="9619" w:type="dxa"/>
        <w:tblInd w:w="-567" w:type="dxa"/>
        <w:tblLayout w:type="fixed"/>
        <w:tblLook w:val="06A0" w:firstRow="1" w:lastRow="0" w:firstColumn="1" w:lastColumn="0" w:noHBand="1" w:noVBand="1"/>
        <w:tblPrChange w:id="24" w:author="Maria Eduarda" w:date="2024-01-14T17:20:00Z">
          <w:tblPr>
            <w:tblStyle w:val="Tabelacomgrade"/>
            <w:tblW w:w="0" w:type="auto"/>
            <w:tblInd w:w="-567" w:type="dxa"/>
            <w:tblLook w:val="06A0" w:firstRow="1" w:lastRow="0" w:firstColumn="1" w:lastColumn="0" w:noHBand="1" w:noVBand="1"/>
          </w:tblPr>
        </w:tblPrChange>
      </w:tblPr>
      <w:tblGrid>
        <w:gridCol w:w="1350"/>
        <w:gridCol w:w="1440"/>
        <w:gridCol w:w="5002"/>
        <w:gridCol w:w="1827"/>
        <w:tblGridChange w:id="25">
          <w:tblGrid>
            <w:gridCol w:w="567"/>
            <w:gridCol w:w="783"/>
            <w:gridCol w:w="567"/>
            <w:gridCol w:w="873"/>
            <w:gridCol w:w="567"/>
            <w:gridCol w:w="4435"/>
            <w:gridCol w:w="567"/>
            <w:gridCol w:w="1260"/>
            <w:gridCol w:w="567"/>
          </w:tblGrid>
        </w:tblGridChange>
      </w:tblGrid>
      <w:tr w:rsidR="1C7E462F" w14:paraId="5154E751" w14:textId="77777777" w:rsidTr="6CA66A85">
        <w:trPr>
          <w:trHeight w:val="300"/>
          <w:trPrChange w:id="26" w:author="Maria Eduarda" w:date="2024-01-14T17:20:00Z">
            <w:trPr>
              <w:gridBefore w:val="1"/>
              <w:trHeight w:val="300"/>
            </w:trPr>
          </w:trPrChange>
        </w:trPr>
        <w:tc>
          <w:tcPr>
            <w:tcW w:w="1350" w:type="dxa"/>
            <w:tcPrChange w:id="27" w:author="Maria Eduarda" w:date="2024-01-14T17:20:00Z">
              <w:tcPr>
                <w:tcW w:w="1350" w:type="dxa"/>
                <w:gridSpan w:val="2"/>
              </w:tcPr>
            </w:tcPrChange>
          </w:tcPr>
          <w:p w14:paraId="09E9B51E" w14:textId="3DD491C1" w:rsidR="69C19CB6" w:rsidRDefault="69C19CB6" w:rsidP="1C7E462F">
            <w:pPr>
              <w:rPr>
                <w:rFonts w:ascii="Calibri" w:hAnsi="Calibri" w:cs="Calibri"/>
              </w:rPr>
            </w:pPr>
            <w:r w:rsidRPr="1C7E462F">
              <w:rPr>
                <w:rFonts w:ascii="Calibri" w:hAnsi="Calibri" w:cs="Calibri"/>
              </w:rPr>
              <w:t>Versão</w:t>
            </w:r>
          </w:p>
        </w:tc>
        <w:tc>
          <w:tcPr>
            <w:tcW w:w="1440" w:type="dxa"/>
            <w:tcPrChange w:id="28" w:author="Maria Eduarda" w:date="2024-01-14T17:20:00Z">
              <w:tcPr>
                <w:tcW w:w="1440" w:type="dxa"/>
                <w:gridSpan w:val="2"/>
              </w:tcPr>
            </w:tcPrChange>
          </w:tcPr>
          <w:p w14:paraId="1DBA4E6D" w14:textId="0554DF07" w:rsidR="69C19CB6" w:rsidRDefault="69C19CB6" w:rsidP="1C7E462F">
            <w:pPr>
              <w:rPr>
                <w:rFonts w:ascii="Calibri" w:hAnsi="Calibri" w:cs="Calibri"/>
              </w:rPr>
            </w:pPr>
            <w:r w:rsidRPr="1C7E462F">
              <w:rPr>
                <w:rFonts w:ascii="Calibri" w:hAnsi="Calibri" w:cs="Calibri"/>
              </w:rPr>
              <w:t>Data</w:t>
            </w:r>
          </w:p>
        </w:tc>
        <w:tc>
          <w:tcPr>
            <w:tcW w:w="5002" w:type="dxa"/>
            <w:tcPrChange w:id="29" w:author="Maria Eduarda" w:date="2024-01-14T17:20:00Z">
              <w:tcPr>
                <w:tcW w:w="3904" w:type="dxa"/>
                <w:gridSpan w:val="2"/>
              </w:tcPr>
            </w:tcPrChange>
          </w:tcPr>
          <w:p w14:paraId="7B1D0093" w14:textId="6615C349" w:rsidR="69C19CB6" w:rsidRDefault="69C19CB6" w:rsidP="1C7E462F">
            <w:pPr>
              <w:rPr>
                <w:rFonts w:ascii="Calibri" w:hAnsi="Calibri" w:cs="Calibri"/>
              </w:rPr>
            </w:pPr>
            <w:r w:rsidRPr="1C7E462F">
              <w:rPr>
                <w:rFonts w:ascii="Calibri" w:hAnsi="Calibri" w:cs="Calibri"/>
              </w:rPr>
              <w:t>Alterações</w:t>
            </w:r>
          </w:p>
        </w:tc>
        <w:tc>
          <w:tcPr>
            <w:tcW w:w="1827" w:type="dxa"/>
            <w:tcPrChange w:id="30" w:author="Maria Eduarda" w:date="2024-01-14T17:20:00Z">
              <w:tcPr>
                <w:tcW w:w="2925" w:type="dxa"/>
                <w:gridSpan w:val="2"/>
              </w:tcPr>
            </w:tcPrChange>
          </w:tcPr>
          <w:p w14:paraId="450241B0" w14:textId="2346BF11" w:rsidR="69C19CB6" w:rsidRDefault="69C19CB6" w:rsidP="1C7E462F">
            <w:pPr>
              <w:rPr>
                <w:rFonts w:ascii="Calibri" w:hAnsi="Calibri" w:cs="Calibri"/>
              </w:rPr>
            </w:pPr>
            <w:r w:rsidRPr="1C7E462F">
              <w:rPr>
                <w:rFonts w:ascii="Calibri" w:hAnsi="Calibri" w:cs="Calibri"/>
              </w:rPr>
              <w:t>Aprovador</w:t>
            </w:r>
          </w:p>
        </w:tc>
      </w:tr>
      <w:tr w:rsidR="1C7E462F" w14:paraId="16659D3A" w14:textId="77777777" w:rsidTr="6CA66A85">
        <w:trPr>
          <w:trHeight w:val="300"/>
          <w:trPrChange w:id="31" w:author="Maria Eduarda" w:date="2024-01-14T17:20:00Z">
            <w:trPr>
              <w:gridBefore w:val="1"/>
              <w:trHeight w:val="300"/>
            </w:trPr>
          </w:trPrChange>
        </w:trPr>
        <w:tc>
          <w:tcPr>
            <w:tcW w:w="1350" w:type="dxa"/>
            <w:tcPrChange w:id="32" w:author="Maria Eduarda" w:date="2024-01-14T17:20:00Z">
              <w:tcPr>
                <w:tcW w:w="1350" w:type="dxa"/>
                <w:gridSpan w:val="2"/>
              </w:tcPr>
            </w:tcPrChange>
          </w:tcPr>
          <w:p w14:paraId="6660D2DB" w14:textId="2E37004E" w:rsidR="69C19CB6" w:rsidRDefault="4E864FE3" w:rsidP="1FE99574">
            <w:pPr>
              <w:rPr>
                <w:rFonts w:ascii="Calibri" w:eastAsia="Calibri" w:hAnsi="Calibri" w:cs="Calibri"/>
                <w:color w:val="666666"/>
                <w:sz w:val="22"/>
                <w:szCs w:val="22"/>
                <w:lang w:val="pt"/>
              </w:rPr>
            </w:pPr>
            <w:r w:rsidRPr="1FE99574">
              <w:rPr>
                <w:rFonts w:ascii="Calibri" w:eastAsia="Calibri" w:hAnsi="Calibri" w:cs="Calibri"/>
                <w:color w:val="666666"/>
                <w:sz w:val="22"/>
                <w:szCs w:val="22"/>
                <w:lang w:val="pt"/>
              </w:rPr>
              <w:t>00</w:t>
            </w:r>
          </w:p>
        </w:tc>
        <w:tc>
          <w:tcPr>
            <w:tcW w:w="1440" w:type="dxa"/>
            <w:tcPrChange w:id="33" w:author="Maria Eduarda" w:date="2024-01-14T17:20:00Z">
              <w:tcPr>
                <w:tcW w:w="1440" w:type="dxa"/>
                <w:gridSpan w:val="2"/>
              </w:tcPr>
            </w:tcPrChange>
          </w:tcPr>
          <w:p w14:paraId="1BB2FE2D" w14:textId="6C5E3391" w:rsidR="69C19CB6" w:rsidRDefault="151619B4" w:rsidP="6CA66A85">
            <w:pPr>
              <w:spacing w:line="259" w:lineRule="auto"/>
            </w:pPr>
            <w:r w:rsidRPr="6CA66A85">
              <w:rPr>
                <w:rFonts w:ascii="Calibri" w:eastAsia="Calibri" w:hAnsi="Calibri" w:cs="Calibri"/>
                <w:color w:val="666666"/>
                <w:sz w:val="22"/>
                <w:szCs w:val="22"/>
                <w:lang w:val="pt"/>
              </w:rPr>
              <w:t>28/06/2024</w:t>
            </w:r>
          </w:p>
        </w:tc>
        <w:tc>
          <w:tcPr>
            <w:tcW w:w="5002" w:type="dxa"/>
            <w:tcPrChange w:id="34" w:author="Maria Eduarda" w:date="2024-01-14T17:20:00Z">
              <w:tcPr>
                <w:tcW w:w="3904" w:type="dxa"/>
                <w:gridSpan w:val="2"/>
              </w:tcPr>
            </w:tcPrChange>
          </w:tcPr>
          <w:p w14:paraId="4B35582F" w14:textId="622093AD" w:rsidR="69C19CB6" w:rsidRDefault="4E864FE3" w:rsidP="1FE99574">
            <w:pPr>
              <w:rPr>
                <w:rFonts w:ascii="Calibri" w:eastAsia="Calibri" w:hAnsi="Calibri" w:cs="Calibri"/>
                <w:color w:val="666666"/>
                <w:sz w:val="22"/>
                <w:szCs w:val="22"/>
              </w:rPr>
            </w:pPr>
            <w:r w:rsidRPr="1FE99574">
              <w:rPr>
                <w:rFonts w:ascii="Calibri" w:eastAsia="Calibri" w:hAnsi="Calibri" w:cs="Calibri"/>
                <w:color w:val="666666"/>
                <w:sz w:val="22"/>
                <w:szCs w:val="22"/>
              </w:rPr>
              <w:t>Emissão</w:t>
            </w:r>
          </w:p>
        </w:tc>
        <w:tc>
          <w:tcPr>
            <w:tcW w:w="1827" w:type="dxa"/>
            <w:tcPrChange w:id="35" w:author="Maria Eduarda" w:date="2024-01-14T17:20:00Z">
              <w:tcPr>
                <w:tcW w:w="2925" w:type="dxa"/>
                <w:gridSpan w:val="2"/>
              </w:tcPr>
            </w:tcPrChange>
          </w:tcPr>
          <w:p w14:paraId="4CEF8F0D" w14:textId="6F8B1D45" w:rsidR="69C19CB6" w:rsidRDefault="63D22CFA" w:rsidP="1FE99574">
            <w:pPr>
              <w:rPr>
                <w:rFonts w:ascii="Calibri" w:eastAsia="Calibri" w:hAnsi="Calibri" w:cs="Calibri"/>
                <w:color w:val="666666"/>
                <w:sz w:val="22"/>
                <w:szCs w:val="22"/>
              </w:rPr>
            </w:pPr>
            <w:r w:rsidRPr="1FE99574">
              <w:rPr>
                <w:rFonts w:ascii="Calibri" w:eastAsia="Calibri" w:hAnsi="Calibri" w:cs="Calibri"/>
                <w:color w:val="666666"/>
                <w:sz w:val="22"/>
                <w:szCs w:val="22"/>
              </w:rPr>
              <w:t>Thais Parada</w:t>
            </w:r>
          </w:p>
        </w:tc>
      </w:tr>
    </w:tbl>
    <w:p w14:paraId="1E9D6ADD" w14:textId="77777777" w:rsidR="004A5F0F" w:rsidRPr="004A5F0F" w:rsidRDefault="004A5F0F" w:rsidP="1FE99574">
      <w:pPr>
        <w:ind w:left="-567" w:right="-574"/>
        <w:rPr>
          <w:rFonts w:ascii="Calibri" w:eastAsia="Calibri" w:hAnsi="Calibri" w:cs="Calibri"/>
          <w:color w:val="666666"/>
          <w:sz w:val="22"/>
          <w:szCs w:val="22"/>
          <w:lang w:val="pt"/>
        </w:rPr>
      </w:pPr>
    </w:p>
    <w:sectPr w:rsidR="004A5F0F" w:rsidRPr="004A5F0F" w:rsidSect="002A0FCF">
      <w:footerReference w:type="default" r:id="rId15"/>
      <w:pgSz w:w="11900" w:h="16840"/>
      <w:pgMar w:top="1417" w:right="183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D84AF" w14:textId="77777777" w:rsidR="00686B7D" w:rsidRDefault="00686B7D" w:rsidP="004700AF">
      <w:r>
        <w:separator/>
      </w:r>
    </w:p>
  </w:endnote>
  <w:endnote w:type="continuationSeparator" w:id="0">
    <w:p w14:paraId="53513907" w14:textId="77777777" w:rsidR="00686B7D" w:rsidRDefault="00686B7D" w:rsidP="004700AF">
      <w:r>
        <w:continuationSeparator/>
      </w:r>
    </w:p>
  </w:endnote>
  <w:endnote w:type="continuationNotice" w:id="1">
    <w:p w14:paraId="69DE9C7C" w14:textId="77777777" w:rsidR="00686B7D" w:rsidRDefault="00686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5C9BA0AF" w14:paraId="74673C03" w14:textId="77777777" w:rsidTr="5C9BA0AF">
      <w:trPr>
        <w:trHeight w:val="300"/>
      </w:trPr>
      <w:tc>
        <w:tcPr>
          <w:tcW w:w="2830" w:type="dxa"/>
        </w:tcPr>
        <w:p w14:paraId="45F6C35E" w14:textId="6A5C335A" w:rsidR="5C9BA0AF" w:rsidRDefault="5C9BA0AF" w:rsidP="5C9BA0AF">
          <w:pPr>
            <w:pStyle w:val="Cabealho"/>
            <w:ind w:left="-115"/>
          </w:pPr>
        </w:p>
      </w:tc>
      <w:tc>
        <w:tcPr>
          <w:tcW w:w="2830" w:type="dxa"/>
        </w:tcPr>
        <w:p w14:paraId="287685F9" w14:textId="38C38C7D" w:rsidR="5C9BA0AF" w:rsidRDefault="5C9BA0AF" w:rsidP="5C9BA0AF">
          <w:pPr>
            <w:pStyle w:val="Cabealho"/>
            <w:jc w:val="center"/>
          </w:pPr>
        </w:p>
      </w:tc>
      <w:tc>
        <w:tcPr>
          <w:tcW w:w="2830" w:type="dxa"/>
        </w:tcPr>
        <w:p w14:paraId="18CE186C" w14:textId="5C34C20B" w:rsidR="5C9BA0AF" w:rsidRDefault="5C9BA0AF" w:rsidP="5C9BA0AF">
          <w:pPr>
            <w:pStyle w:val="Cabealho"/>
            <w:ind w:right="-115"/>
            <w:jc w:val="right"/>
          </w:pPr>
        </w:p>
      </w:tc>
    </w:tr>
  </w:tbl>
  <w:p w14:paraId="070F796F" w14:textId="3BE55A09" w:rsidR="5C9BA0AF" w:rsidRDefault="5C9BA0AF" w:rsidP="5C9BA0A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5C9BA0AF" w14:paraId="4470DC8A" w14:textId="77777777" w:rsidTr="5C9BA0AF">
      <w:trPr>
        <w:trHeight w:val="300"/>
      </w:trPr>
      <w:tc>
        <w:tcPr>
          <w:tcW w:w="4665" w:type="dxa"/>
        </w:tcPr>
        <w:p w14:paraId="2E8E755A" w14:textId="11E294B9" w:rsidR="5C9BA0AF" w:rsidRDefault="5C9BA0AF" w:rsidP="5C9BA0AF">
          <w:pPr>
            <w:pStyle w:val="Cabealho"/>
            <w:ind w:left="-115"/>
          </w:pPr>
        </w:p>
      </w:tc>
      <w:tc>
        <w:tcPr>
          <w:tcW w:w="4665" w:type="dxa"/>
        </w:tcPr>
        <w:p w14:paraId="23562251" w14:textId="5D9ECBBD" w:rsidR="5C9BA0AF" w:rsidRDefault="5C9BA0AF" w:rsidP="5C9BA0AF">
          <w:pPr>
            <w:pStyle w:val="Cabealho"/>
            <w:jc w:val="center"/>
          </w:pPr>
        </w:p>
      </w:tc>
      <w:tc>
        <w:tcPr>
          <w:tcW w:w="4665" w:type="dxa"/>
        </w:tcPr>
        <w:p w14:paraId="6CC54492" w14:textId="629239FF" w:rsidR="5C9BA0AF" w:rsidRDefault="5C9BA0AF" w:rsidP="5C9BA0AF">
          <w:pPr>
            <w:pStyle w:val="Cabealho"/>
            <w:ind w:right="-115"/>
            <w:jc w:val="right"/>
          </w:pPr>
        </w:p>
      </w:tc>
    </w:tr>
  </w:tbl>
  <w:p w14:paraId="7F40F662" w14:textId="633A3142" w:rsidR="5C9BA0AF" w:rsidRDefault="5C9BA0AF" w:rsidP="5C9BA0A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85"/>
      <w:gridCol w:w="2785"/>
      <w:gridCol w:w="2785"/>
    </w:tblGrid>
    <w:tr w:rsidR="5C9BA0AF" w14:paraId="3285CC5E" w14:textId="77777777" w:rsidTr="5C9BA0AF">
      <w:trPr>
        <w:trHeight w:val="300"/>
      </w:trPr>
      <w:tc>
        <w:tcPr>
          <w:tcW w:w="2785" w:type="dxa"/>
        </w:tcPr>
        <w:p w14:paraId="138EBAEC" w14:textId="0E027734" w:rsidR="5C9BA0AF" w:rsidRDefault="5C9BA0AF" w:rsidP="5C9BA0AF">
          <w:pPr>
            <w:pStyle w:val="Cabealho"/>
            <w:ind w:left="-115"/>
          </w:pPr>
        </w:p>
      </w:tc>
      <w:tc>
        <w:tcPr>
          <w:tcW w:w="2785" w:type="dxa"/>
        </w:tcPr>
        <w:p w14:paraId="07AA2C20" w14:textId="0EF25ADA" w:rsidR="5C9BA0AF" w:rsidRDefault="5C9BA0AF" w:rsidP="5C9BA0AF">
          <w:pPr>
            <w:pStyle w:val="Cabealho"/>
            <w:jc w:val="center"/>
          </w:pPr>
        </w:p>
      </w:tc>
      <w:tc>
        <w:tcPr>
          <w:tcW w:w="2785" w:type="dxa"/>
        </w:tcPr>
        <w:p w14:paraId="638AF295" w14:textId="298AF1DF" w:rsidR="5C9BA0AF" w:rsidRDefault="5C9BA0AF" w:rsidP="5C9BA0AF">
          <w:pPr>
            <w:pStyle w:val="Cabealho"/>
            <w:ind w:right="-115"/>
            <w:jc w:val="right"/>
          </w:pPr>
        </w:p>
      </w:tc>
    </w:tr>
  </w:tbl>
  <w:p w14:paraId="41E270F7" w14:textId="1F17CF63" w:rsidR="5C9BA0AF" w:rsidRDefault="5C9BA0AF" w:rsidP="5C9BA0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1E3A0" w14:textId="77777777" w:rsidR="00686B7D" w:rsidRDefault="00686B7D" w:rsidP="004700AF">
      <w:r>
        <w:separator/>
      </w:r>
    </w:p>
  </w:footnote>
  <w:footnote w:type="continuationSeparator" w:id="0">
    <w:p w14:paraId="4FD10C77" w14:textId="77777777" w:rsidR="00686B7D" w:rsidRDefault="00686B7D" w:rsidP="004700AF">
      <w:r>
        <w:continuationSeparator/>
      </w:r>
    </w:p>
  </w:footnote>
  <w:footnote w:type="continuationNotice" w:id="1">
    <w:p w14:paraId="7A0AADBD" w14:textId="77777777" w:rsidR="00686B7D" w:rsidRDefault="00686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0" w:author="Elsimar Barros" w:date="2024-01-15T15:58:00Z">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2263"/>
      <w:gridCol w:w="5438"/>
      <w:gridCol w:w="2036"/>
      <w:tblGridChange w:id="1">
        <w:tblGrid>
          <w:gridCol w:w="360"/>
          <w:gridCol w:w="360"/>
          <w:gridCol w:w="360"/>
          <w:gridCol w:w="1183"/>
          <w:gridCol w:w="5438"/>
          <w:gridCol w:w="2036"/>
        </w:tblGrid>
      </w:tblGridChange>
    </w:tblGrid>
    <w:tr w:rsidR="00D4466A" w:rsidRPr="0021620A" w14:paraId="1E6C1345" w14:textId="77777777" w:rsidTr="6CA66A85">
      <w:trPr>
        <w:trHeight w:val="454"/>
        <w:jc w:val="center"/>
        <w:trPrChange w:id="2" w:author="Elsimar Barros" w:date="2024-01-15T15:58:00Z">
          <w:trPr>
            <w:gridAfter w:val="0"/>
            <w:trHeight w:val="454"/>
            <w:jc w:val="center"/>
          </w:trPr>
        </w:trPrChange>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Change w:id="3" w:author="Elsimar Barros" w:date="2024-01-15T15:58:00Z">
            <w:tcPr>
              <w:tcW w:w="2670"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44C29A3" w14:textId="77777777" w:rsidR="00D4466A" w:rsidRPr="0021620A" w:rsidRDefault="00D4466A" w:rsidP="00D4466A">
          <w:pPr>
            <w:pStyle w:val="Cabealho"/>
            <w:tabs>
              <w:tab w:val="center" w:pos="1664"/>
            </w:tabs>
            <w:jc w:val="center"/>
            <w:rPr>
              <w:rFonts w:ascii="Arial" w:eastAsia="Calibri" w:hAnsi="Arial" w:cs="Arial"/>
              <w:sz w:val="22"/>
              <w:szCs w:val="22"/>
            </w:rPr>
          </w:pPr>
          <w:r>
            <w:rPr>
              <w:noProof/>
            </w:rPr>
            <w:drawing>
              <wp:inline distT="0" distB="0" distL="0" distR="0" wp14:anchorId="671002B1" wp14:editId="7F0A8C54">
                <wp:extent cx="1280160" cy="675030"/>
                <wp:effectExtent l="0" t="0" r="2540" b="0"/>
                <wp:docPr id="1" name="Image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extLst>
                            <a:ext uri="{C183D7F6-B498-43B3-948B-1728B52AA6E4}">
                              <adec:decorative xmlns:adec="http://schemas.microsoft.com/office/drawing/2017/decorative" val="1"/>
                            </a:ext>
                          </a:extLst>
                        </pic:cNvPr>
                        <pic:cNvPicPr/>
                      </pic:nvPicPr>
                      <pic:blipFill rotWithShape="1">
                        <a:blip r:embed="rId1"/>
                        <a:srcRect t="24194" b="23075"/>
                        <a:stretch/>
                      </pic:blipFill>
                      <pic:spPr bwMode="auto">
                        <a:xfrm>
                          <a:off x="0" y="0"/>
                          <a:ext cx="1298780" cy="684848"/>
                        </a:xfrm>
                        <a:prstGeom prst="rect">
                          <a:avLst/>
                        </a:prstGeom>
                        <a:ln>
                          <a:noFill/>
                        </a:ln>
                        <a:extLst>
                          <a:ext uri="{53640926-AAD7-44D8-BBD7-CCE9431645EC}">
                            <a14:shadowObscured xmlns:a14="http://schemas.microsoft.com/office/drawing/2010/main"/>
                          </a:ext>
                        </a:extLst>
                      </pic:spPr>
                    </pic:pic>
                  </a:graphicData>
                </a:graphic>
              </wp:inline>
            </w:drawing>
          </w:r>
        </w:p>
      </w:tc>
      <w:tc>
        <w:tcPr>
          <w:tcW w:w="5438" w:type="dxa"/>
          <w:tcBorders>
            <w:top w:val="single" w:sz="4" w:space="0" w:color="auto"/>
            <w:left w:val="single" w:sz="4" w:space="0" w:color="auto"/>
            <w:bottom w:val="single" w:sz="4" w:space="0" w:color="auto"/>
            <w:right w:val="single" w:sz="4" w:space="0" w:color="auto"/>
          </w:tcBorders>
          <w:vAlign w:val="center"/>
          <w:hideMark/>
          <w:tcPrChange w:id="4" w:author="Elsimar Barros" w:date="2024-01-15T15:58:00Z">
            <w:tcPr>
              <w:tcW w:w="5031" w:type="dxa"/>
              <w:tcBorders>
                <w:top w:val="single" w:sz="4" w:space="0" w:color="auto"/>
                <w:left w:val="single" w:sz="4" w:space="0" w:color="auto"/>
                <w:bottom w:val="single" w:sz="4" w:space="0" w:color="auto"/>
                <w:right w:val="single" w:sz="4" w:space="0" w:color="auto"/>
              </w:tcBorders>
              <w:vAlign w:val="center"/>
              <w:hideMark/>
            </w:tcPr>
          </w:tcPrChange>
        </w:tcPr>
        <w:p w14:paraId="139C0B16" w14:textId="7A285043" w:rsidR="00D4466A" w:rsidRPr="00844F1F" w:rsidRDefault="6CA66A85" w:rsidP="6CA66A85">
          <w:pPr>
            <w:pStyle w:val="Cabealho"/>
            <w:jc w:val="center"/>
            <w:rPr>
              <w:rFonts w:ascii="Arial" w:eastAsia="Calibri" w:hAnsi="Arial" w:cs="Arial"/>
              <w:b/>
              <w:bCs/>
              <w:color w:val="000000"/>
            </w:rPr>
          </w:pPr>
          <w:r w:rsidRPr="6CA66A85">
            <w:rPr>
              <w:rFonts w:ascii="Arial" w:eastAsia="Calibri" w:hAnsi="Arial" w:cs="Arial"/>
              <w:b/>
              <w:bCs/>
              <w:color w:val="000000" w:themeColor="text1"/>
            </w:rPr>
            <w:t>PO.016 POLÍTICA DE PRIVACIDADE LAB - Aplicação COLAB</w:t>
          </w:r>
        </w:p>
      </w:tc>
      <w:tc>
        <w:tcPr>
          <w:tcW w:w="2036" w:type="dxa"/>
          <w:vMerge w:val="restart"/>
          <w:tcBorders>
            <w:top w:val="single" w:sz="4" w:space="0" w:color="auto"/>
            <w:left w:val="single" w:sz="4" w:space="0" w:color="auto"/>
            <w:right w:val="single" w:sz="4" w:space="0" w:color="auto"/>
          </w:tcBorders>
          <w:vAlign w:val="center"/>
          <w:hideMark/>
          <w:tcPrChange w:id="5" w:author="Elsimar Barros" w:date="2024-01-15T15:58:00Z">
            <w:tcPr>
              <w:tcW w:w="2036" w:type="dxa"/>
              <w:vMerge w:val="restart"/>
              <w:tcBorders>
                <w:top w:val="single" w:sz="4" w:space="0" w:color="auto"/>
                <w:left w:val="single" w:sz="4" w:space="0" w:color="auto"/>
                <w:right w:val="single" w:sz="4" w:space="0" w:color="auto"/>
              </w:tcBorders>
              <w:vAlign w:val="center"/>
              <w:hideMark/>
            </w:tcPr>
          </w:tcPrChange>
        </w:tcPr>
        <w:p w14:paraId="6461FE77" w14:textId="3DD6182E" w:rsidR="00D4466A" w:rsidRPr="0021620A" w:rsidRDefault="00C661EF" w:rsidP="00D4466A">
          <w:pPr>
            <w:pStyle w:val="Cabealho"/>
            <w:jc w:val="center"/>
            <w:rPr>
              <w:rFonts w:ascii="Arial" w:eastAsia="Calibri" w:hAnsi="Arial" w:cs="Arial"/>
              <w:b/>
              <w:sz w:val="18"/>
              <w:szCs w:val="18"/>
            </w:rPr>
          </w:pPr>
          <w:ins w:id="6" w:author="Elsimar Barros" w:date="2024-01-15T15:58:00Z">
            <w:r>
              <w:rPr>
                <w:noProof/>
              </w:rPr>
              <w:drawing>
                <wp:inline distT="0" distB="0" distL="0" distR="0" wp14:anchorId="58E17562" wp14:editId="2064CC37">
                  <wp:extent cx="1155700" cy="540047"/>
                  <wp:effectExtent l="0" t="0" r="0" b="6350"/>
                  <wp:docPr id="3" name="Imagem 2">
                    <a:extLst xmlns:a="http://schemas.openxmlformats.org/drawingml/2006/main">
                      <a:ext uri="{FF2B5EF4-FFF2-40B4-BE49-F238E27FC236}">
                        <a16:creationId xmlns:a16="http://schemas.microsoft.com/office/drawing/2014/main" id="{B5B844FB-C91C-38F7-B03D-021AE7B665E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B5B844FB-C91C-38F7-B03D-021AE7B665E8}"/>
                              </a:ext>
                              <a:ext uri="{C183D7F6-B498-43B3-948B-1728B52AA6E4}">
                                <adec:decorative xmlns:adec="http://schemas.microsoft.com/office/drawing/2017/decorative" val="1"/>
                              </a:ext>
                            </a:extLst>
                          </pic:cNvPr>
                          <pic:cNvPicPr>
                            <a:picLocks noChangeAspect="1"/>
                          </pic:cNvPicPr>
                        </pic:nvPicPr>
                        <pic:blipFill>
                          <a:blip r:embed="rId2"/>
                          <a:stretch>
                            <a:fillRect/>
                          </a:stretch>
                        </pic:blipFill>
                        <pic:spPr>
                          <a:xfrm>
                            <a:off x="0" y="0"/>
                            <a:ext cx="1155700" cy="540047"/>
                          </a:xfrm>
                          <a:prstGeom prst="rect">
                            <a:avLst/>
                          </a:prstGeom>
                        </pic:spPr>
                      </pic:pic>
                    </a:graphicData>
                  </a:graphic>
                </wp:inline>
              </w:drawing>
            </w:r>
          </w:ins>
        </w:p>
      </w:tc>
    </w:tr>
    <w:tr w:rsidR="00D4466A" w:rsidRPr="0021620A" w14:paraId="3084AA1A" w14:textId="77777777" w:rsidTr="6CA66A85">
      <w:tblPrEx>
        <w:tblCellMar>
          <w:left w:w="108" w:type="dxa"/>
          <w:right w:w="108" w:type="dxa"/>
        </w:tblCellMar>
        <w:tblPrExChange w:id="7" w:author="Elsimar Barros" w:date="2024-01-15T15:58:00Z">
          <w:tblPrEx>
            <w:tblCellMar>
              <w:left w:w="108" w:type="dxa"/>
              <w:right w:w="108" w:type="dxa"/>
            </w:tblCellMar>
          </w:tblPrEx>
        </w:tblPrExChange>
      </w:tblPrEx>
      <w:trPr>
        <w:trHeight w:val="454"/>
        <w:jc w:val="center"/>
        <w:trPrChange w:id="8" w:author="Elsimar Barros" w:date="2024-01-15T15:58:00Z">
          <w:trPr>
            <w:gridAfter w:val="0"/>
            <w:trHeight w:val="454"/>
            <w:jc w:val="center"/>
          </w:trPr>
        </w:trPrChange>
      </w:trPr>
      <w:tc>
        <w:tcPr>
          <w:tcW w:w="2263" w:type="dxa"/>
          <w:vMerge/>
          <w:vAlign w:val="center"/>
          <w:hideMark/>
          <w:tcPrChange w:id="9" w:author="Elsimar Barros" w:date="2024-01-15T15:58:00Z">
            <w:tcPr>
              <w:tcW w:w="0" w:type="auto"/>
              <w:vMerge/>
              <w:hideMark/>
            </w:tcPr>
          </w:tcPrChange>
        </w:tcPr>
        <w:p w14:paraId="332BF118" w14:textId="77777777" w:rsidR="00D4466A" w:rsidRPr="0021620A" w:rsidRDefault="00D4466A" w:rsidP="00D4466A">
          <w:pPr>
            <w:rPr>
              <w:rFonts w:ascii="Arial" w:eastAsia="Calibri" w:hAnsi="Arial" w:cs="Arial"/>
              <w:sz w:val="22"/>
              <w:szCs w:val="22"/>
            </w:rPr>
          </w:pPr>
        </w:p>
      </w:tc>
      <w:tc>
        <w:tcPr>
          <w:tcW w:w="5438" w:type="dxa"/>
          <w:tcBorders>
            <w:top w:val="single" w:sz="4" w:space="0" w:color="auto"/>
            <w:left w:val="single" w:sz="4" w:space="0" w:color="auto"/>
            <w:bottom w:val="single" w:sz="4" w:space="0" w:color="auto"/>
            <w:right w:val="single" w:sz="4" w:space="0" w:color="auto"/>
          </w:tcBorders>
          <w:vAlign w:val="center"/>
          <w:hideMark/>
          <w:tcPrChange w:id="10" w:author="Elsimar Barros" w:date="2024-01-15T15:58:00Z">
            <w:tcPr>
              <w:tcW w:w="5031" w:type="dxa"/>
              <w:tcBorders>
                <w:top w:val="single" w:sz="4" w:space="0" w:color="auto"/>
                <w:left w:val="single" w:sz="4" w:space="0" w:color="auto"/>
                <w:bottom w:val="single" w:sz="4" w:space="0" w:color="auto"/>
                <w:right w:val="single" w:sz="4" w:space="0" w:color="auto"/>
              </w:tcBorders>
              <w:vAlign w:val="center"/>
              <w:hideMark/>
            </w:tcPr>
          </w:tcPrChange>
        </w:tcPr>
        <w:p w14:paraId="37CCF3F2" w14:textId="77777777" w:rsidR="00D4466A" w:rsidRDefault="00D4466A" w:rsidP="00D4466A">
          <w:pPr>
            <w:pStyle w:val="Cabealho"/>
            <w:jc w:val="center"/>
            <w:rPr>
              <w:rFonts w:ascii="Arial" w:eastAsia="Calibri" w:hAnsi="Arial" w:cs="Arial"/>
              <w:b/>
              <w:sz w:val="18"/>
              <w:szCs w:val="22"/>
            </w:rPr>
          </w:pPr>
          <w:r>
            <w:rPr>
              <w:rFonts w:ascii="Arial" w:eastAsia="Calibri" w:hAnsi="Arial" w:cs="Arial"/>
              <w:b/>
              <w:sz w:val="18"/>
              <w:szCs w:val="22"/>
            </w:rPr>
            <w:t>PROCEDIMENTO</w:t>
          </w:r>
        </w:p>
      </w:tc>
      <w:tc>
        <w:tcPr>
          <w:tcW w:w="2036" w:type="dxa"/>
          <w:vMerge/>
          <w:vAlign w:val="center"/>
          <w:tcPrChange w:id="11" w:author="Elsimar Barros" w:date="2024-01-15T15:58:00Z">
            <w:tcPr>
              <w:tcW w:w="0" w:type="auto"/>
              <w:vMerge/>
            </w:tcPr>
          </w:tcPrChange>
        </w:tcPr>
        <w:p w14:paraId="4CB756AB" w14:textId="77777777" w:rsidR="00D4466A" w:rsidRPr="00D967A1" w:rsidRDefault="00D4466A" w:rsidP="00D4466A">
          <w:pPr>
            <w:pStyle w:val="Cabealho"/>
            <w:jc w:val="center"/>
            <w:rPr>
              <w:rFonts w:ascii="Arial" w:eastAsia="Calibri" w:hAnsi="Arial" w:cs="Arial"/>
              <w:b/>
              <w:color w:val="000000"/>
              <w:sz w:val="18"/>
              <w:szCs w:val="22"/>
            </w:rPr>
          </w:pPr>
        </w:p>
      </w:tc>
    </w:tr>
    <w:tr w:rsidR="00D4466A" w:rsidRPr="0021620A" w14:paraId="6236D545" w14:textId="77777777" w:rsidTr="6CA66A85">
      <w:tblPrEx>
        <w:tblCellMar>
          <w:left w:w="108" w:type="dxa"/>
          <w:right w:w="108" w:type="dxa"/>
        </w:tblCellMar>
        <w:tblPrExChange w:id="12" w:author="Elsimar Barros" w:date="2024-01-15T15:58:00Z">
          <w:tblPrEx>
            <w:tblCellMar>
              <w:left w:w="108" w:type="dxa"/>
              <w:right w:w="108" w:type="dxa"/>
            </w:tblCellMar>
          </w:tblPrEx>
        </w:tblPrExChange>
      </w:tblPrEx>
      <w:trPr>
        <w:trHeight w:val="454"/>
        <w:jc w:val="center"/>
        <w:trPrChange w:id="13" w:author="Elsimar Barros" w:date="2024-01-15T15:58:00Z">
          <w:trPr>
            <w:gridAfter w:val="0"/>
            <w:trHeight w:val="454"/>
            <w:jc w:val="center"/>
          </w:trPr>
        </w:trPrChange>
      </w:trPr>
      <w:tc>
        <w:tcPr>
          <w:tcW w:w="2263" w:type="dxa"/>
          <w:vMerge/>
          <w:vAlign w:val="center"/>
          <w:hideMark/>
          <w:tcPrChange w:id="14" w:author="Elsimar Barros" w:date="2024-01-15T15:58:00Z">
            <w:tcPr>
              <w:tcW w:w="0" w:type="auto"/>
              <w:vMerge/>
              <w:hideMark/>
            </w:tcPr>
          </w:tcPrChange>
        </w:tcPr>
        <w:p w14:paraId="6C7E61F6" w14:textId="77777777" w:rsidR="00D4466A" w:rsidRPr="0021620A" w:rsidRDefault="00D4466A" w:rsidP="00D4466A">
          <w:pPr>
            <w:rPr>
              <w:rFonts w:ascii="Arial" w:eastAsia="Calibri" w:hAnsi="Arial" w:cs="Arial"/>
              <w:sz w:val="22"/>
              <w:szCs w:val="22"/>
            </w:rPr>
          </w:pPr>
        </w:p>
      </w:tc>
      <w:tc>
        <w:tcPr>
          <w:tcW w:w="5438" w:type="dxa"/>
          <w:tcBorders>
            <w:top w:val="single" w:sz="4" w:space="0" w:color="auto"/>
            <w:left w:val="single" w:sz="4" w:space="0" w:color="auto"/>
            <w:bottom w:val="single" w:sz="4" w:space="0" w:color="auto"/>
            <w:right w:val="single" w:sz="4" w:space="0" w:color="auto"/>
          </w:tcBorders>
          <w:vAlign w:val="center"/>
          <w:hideMark/>
          <w:tcPrChange w:id="15" w:author="Elsimar Barros" w:date="2024-01-15T15:58:00Z">
            <w:tcPr>
              <w:tcW w:w="5031" w:type="dxa"/>
              <w:tcBorders>
                <w:top w:val="single" w:sz="4" w:space="0" w:color="auto"/>
                <w:left w:val="single" w:sz="4" w:space="0" w:color="auto"/>
                <w:bottom w:val="single" w:sz="4" w:space="0" w:color="auto"/>
                <w:right w:val="single" w:sz="4" w:space="0" w:color="auto"/>
              </w:tcBorders>
              <w:vAlign w:val="center"/>
              <w:hideMark/>
            </w:tcPr>
          </w:tcPrChange>
        </w:tcPr>
        <w:p w14:paraId="47811540" w14:textId="118790DA" w:rsidR="00D4466A" w:rsidRPr="00D967A1" w:rsidRDefault="00D4466A" w:rsidP="00D4466A">
          <w:pPr>
            <w:pStyle w:val="Cabealho"/>
            <w:jc w:val="center"/>
            <w:rPr>
              <w:rFonts w:ascii="Arial" w:eastAsia="Calibri" w:hAnsi="Arial" w:cs="Arial"/>
              <w:b/>
              <w:color w:val="000000"/>
              <w:sz w:val="18"/>
              <w:szCs w:val="22"/>
            </w:rPr>
          </w:pPr>
          <w:r w:rsidRPr="00D967A1">
            <w:rPr>
              <w:rFonts w:ascii="Arial" w:eastAsia="Calibri" w:hAnsi="Arial" w:cs="Arial"/>
              <w:b/>
              <w:color w:val="000000"/>
              <w:sz w:val="18"/>
              <w:szCs w:val="22"/>
            </w:rPr>
            <w:t xml:space="preserve">Classificação: </w:t>
          </w:r>
          <w:r>
            <w:rPr>
              <w:rFonts w:ascii="Arial" w:eastAsia="Calibri" w:hAnsi="Arial" w:cs="Arial"/>
              <w:b/>
              <w:color w:val="000000"/>
              <w:sz w:val="18"/>
              <w:szCs w:val="22"/>
            </w:rPr>
            <w:t>Pública</w:t>
          </w:r>
        </w:p>
      </w:tc>
      <w:tc>
        <w:tcPr>
          <w:tcW w:w="2036" w:type="dxa"/>
          <w:vMerge/>
          <w:vAlign w:val="center"/>
          <w:hideMark/>
          <w:tcPrChange w:id="16" w:author="Elsimar Barros" w:date="2024-01-15T15:58:00Z">
            <w:tcPr>
              <w:tcW w:w="0" w:type="auto"/>
              <w:vMerge/>
              <w:hideMark/>
            </w:tcPr>
          </w:tcPrChange>
        </w:tcPr>
        <w:p w14:paraId="3E190DE5" w14:textId="77777777" w:rsidR="00D4466A" w:rsidRPr="0021620A" w:rsidRDefault="00D4466A" w:rsidP="00D4466A">
          <w:pPr>
            <w:pStyle w:val="Cabealho"/>
            <w:jc w:val="center"/>
            <w:rPr>
              <w:rFonts w:ascii="Arial" w:eastAsia="Calibri" w:hAnsi="Arial" w:cs="Arial"/>
              <w:color w:val="FF0000"/>
              <w:sz w:val="18"/>
              <w:szCs w:val="22"/>
            </w:rPr>
          </w:pPr>
        </w:p>
      </w:tc>
    </w:tr>
  </w:tbl>
  <w:p w14:paraId="77C673A4" w14:textId="77777777" w:rsidR="00D4466A" w:rsidRDefault="00D4466A">
    <w:pPr>
      <w:pStyle w:val="Cabealho"/>
    </w:pPr>
  </w:p>
</w:hdr>
</file>

<file path=word/intelligence2.xml><?xml version="1.0" encoding="utf-8"?>
<int2:intelligence xmlns:int2="http://schemas.microsoft.com/office/intelligence/2020/intelligence" xmlns:oel="http://schemas.microsoft.com/office/2019/extlst">
  <int2:observations>
    <int2:textHash int2:hashCode="IRFGbpx2KgsBr2" int2:id="SosUS9EM">
      <int2:state int2:value="Rejected" int2:type="AugLoop_Text_Critique"/>
    </int2:textHash>
    <int2:textHash int2:hashCode="c7foNBD0ASploh" int2:id="0PRJPSzd">
      <int2:state int2:value="Rejected" int2:type="AugLoop_Text_Critique"/>
    </int2:textHash>
    <int2:textHash int2:hashCode="IrOYq/PqVxZ1IW" int2:id="7FkjUTg8">
      <int2:state int2:value="Rejected" int2:type="AugLoop_Text_Critique"/>
    </int2:textHash>
    <int2:textHash int2:hashCode="eRL2mexoW2L4nu" int2:id="wHCAeLqN">
      <int2:state int2:value="Rejected" int2:type="AugLoop_Text_Critique"/>
    </int2:textHash>
    <int2:textHash int2:hashCode="7GKt5rLfuOeQMZ" int2:id="ryWqJKnb">
      <int2:state int2:value="Rejected" int2:type="AugLoop_Text_Critique"/>
    </int2:textHash>
    <int2:textHash int2:hashCode="5wizey+YBFzyTe" int2:id="b3Ci6bQd">
      <int2:state int2:value="Rejected" int2:type="AugLoop_Text_Critique"/>
    </int2:textHash>
    <int2:textHash int2:hashCode="xx7uhNeirVFnMS" int2:id="SttukUx6">
      <int2:state int2:value="Rejected" int2:type="AugLoop_Text_Critique"/>
    </int2:textHash>
    <int2:textHash int2:hashCode="Ql/8FCLcTzJSi9" int2:id="1hzvjrLR">
      <int2:state int2:value="Rejected" int2:type="AugLoop_Text_Critique"/>
      <int2:state int2:value="Rejected" int2:type="LegacyProofing"/>
    </int2:textHash>
    <int2:textHash int2:hashCode="ORg3PPVVnFS1LH" int2:id="3EuAWEep">
      <int2:state int2:value="Rejected" int2:type="AugLoop_Text_Critique"/>
      <int2:state int2:value="Rejected" int2:type="LegacyProofing"/>
    </int2:textHash>
    <int2:textHash int2:hashCode="XGqQD/4+mNX2ta" int2:id="F0HUrCoZ">
      <int2:state int2:value="Rejected" int2:type="AugLoop_Text_Critique"/>
      <int2:state int2:value="Rejected" int2:type="LegacyProofing"/>
    </int2:textHash>
    <int2:textHash int2:hashCode="p8wxgA/sT0vZhU" int2:id="Nf76sONC">
      <int2:state int2:value="Rejected" int2:type="AugLoop_Text_Critique"/>
      <int2:state int2:value="Rejected" int2:type="LegacyProofing"/>
    </int2:textHash>
    <int2:textHash int2:hashCode="VyGqG+phKTV2K2" int2:id="OypYhM1G">
      <int2:state int2:value="Rejected" int2:type="AugLoop_Text_Critique"/>
      <int2:state int2:value="Rejected" int2:type="LegacyProofing"/>
    </int2:textHash>
    <int2:textHash int2:hashCode="1PUG0R9Tvv+41n" int2:id="PvxPWvVV">
      <int2:state int2:value="Rejected" int2:type="AugLoop_Text_Critique"/>
      <int2:state int2:value="Rejected" int2:type="LegacyProofing"/>
    </int2:textHash>
    <int2:textHash int2:hashCode="JzQ9QxIeVt5CTa" int2:id="WsV8sn9k">
      <int2:state int2:value="Rejected" int2:type="AugLoop_Text_Critique"/>
      <int2:state int2:value="Rejected" int2:type="LegacyProofing"/>
    </int2:textHash>
    <int2:textHash int2:hashCode="K5Rt2ukN9Q9VM3" int2:id="pf2vu5Pp">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3DB"/>
    <w:multiLevelType w:val="multilevel"/>
    <w:tmpl w:val="6376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04336"/>
    <w:multiLevelType w:val="hybridMultilevel"/>
    <w:tmpl w:val="6634623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1354280A"/>
    <w:multiLevelType w:val="hybridMultilevel"/>
    <w:tmpl w:val="685E338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15:restartNumberingAfterBreak="0">
    <w:nsid w:val="24867499"/>
    <w:multiLevelType w:val="multilevel"/>
    <w:tmpl w:val="DE305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122AC1"/>
    <w:multiLevelType w:val="hybridMultilevel"/>
    <w:tmpl w:val="569C19FE"/>
    <w:lvl w:ilvl="0" w:tplc="AD2AD384">
      <w:start w:val="1"/>
      <w:numFmt w:val="bullet"/>
      <w:lvlText w:val=""/>
      <w:lvlJc w:val="left"/>
      <w:pPr>
        <w:ind w:left="720" w:hanging="360"/>
      </w:pPr>
      <w:rPr>
        <w:rFonts w:ascii="Symbol" w:hAnsi="Symbol" w:hint="default"/>
      </w:rPr>
    </w:lvl>
    <w:lvl w:ilvl="1" w:tplc="26E22206">
      <w:start w:val="1"/>
      <w:numFmt w:val="bullet"/>
      <w:lvlText w:val="o"/>
      <w:lvlJc w:val="left"/>
      <w:pPr>
        <w:ind w:left="1440" w:hanging="360"/>
      </w:pPr>
      <w:rPr>
        <w:rFonts w:ascii="Courier New" w:hAnsi="Courier New" w:hint="default"/>
      </w:rPr>
    </w:lvl>
    <w:lvl w:ilvl="2" w:tplc="A34E95D2">
      <w:start w:val="1"/>
      <w:numFmt w:val="bullet"/>
      <w:lvlText w:val=""/>
      <w:lvlJc w:val="left"/>
      <w:pPr>
        <w:ind w:left="2160" w:hanging="360"/>
      </w:pPr>
      <w:rPr>
        <w:rFonts w:ascii="Wingdings" w:hAnsi="Wingdings" w:hint="default"/>
      </w:rPr>
    </w:lvl>
    <w:lvl w:ilvl="3" w:tplc="08727426">
      <w:start w:val="1"/>
      <w:numFmt w:val="bullet"/>
      <w:lvlText w:val=""/>
      <w:lvlJc w:val="left"/>
      <w:pPr>
        <w:ind w:left="2880" w:hanging="360"/>
      </w:pPr>
      <w:rPr>
        <w:rFonts w:ascii="Symbol" w:hAnsi="Symbol" w:hint="default"/>
      </w:rPr>
    </w:lvl>
    <w:lvl w:ilvl="4" w:tplc="42C4A9BA">
      <w:start w:val="1"/>
      <w:numFmt w:val="bullet"/>
      <w:lvlText w:val="o"/>
      <w:lvlJc w:val="left"/>
      <w:pPr>
        <w:ind w:left="3600" w:hanging="360"/>
      </w:pPr>
      <w:rPr>
        <w:rFonts w:ascii="Courier New" w:hAnsi="Courier New" w:hint="default"/>
      </w:rPr>
    </w:lvl>
    <w:lvl w:ilvl="5" w:tplc="E0A6B9BA">
      <w:start w:val="1"/>
      <w:numFmt w:val="bullet"/>
      <w:lvlText w:val=""/>
      <w:lvlJc w:val="left"/>
      <w:pPr>
        <w:ind w:left="4320" w:hanging="360"/>
      </w:pPr>
      <w:rPr>
        <w:rFonts w:ascii="Wingdings" w:hAnsi="Wingdings" w:hint="default"/>
      </w:rPr>
    </w:lvl>
    <w:lvl w:ilvl="6" w:tplc="CBAADCF0">
      <w:start w:val="1"/>
      <w:numFmt w:val="bullet"/>
      <w:lvlText w:val=""/>
      <w:lvlJc w:val="left"/>
      <w:pPr>
        <w:ind w:left="5040" w:hanging="360"/>
      </w:pPr>
      <w:rPr>
        <w:rFonts w:ascii="Symbol" w:hAnsi="Symbol" w:hint="default"/>
      </w:rPr>
    </w:lvl>
    <w:lvl w:ilvl="7" w:tplc="9DD6C28A">
      <w:start w:val="1"/>
      <w:numFmt w:val="bullet"/>
      <w:lvlText w:val="o"/>
      <w:lvlJc w:val="left"/>
      <w:pPr>
        <w:ind w:left="5760" w:hanging="360"/>
      </w:pPr>
      <w:rPr>
        <w:rFonts w:ascii="Courier New" w:hAnsi="Courier New" w:hint="default"/>
      </w:rPr>
    </w:lvl>
    <w:lvl w:ilvl="8" w:tplc="B03C78EC">
      <w:start w:val="1"/>
      <w:numFmt w:val="bullet"/>
      <w:lvlText w:val=""/>
      <w:lvlJc w:val="left"/>
      <w:pPr>
        <w:ind w:left="6480" w:hanging="360"/>
      </w:pPr>
      <w:rPr>
        <w:rFonts w:ascii="Wingdings" w:hAnsi="Wingdings" w:hint="default"/>
      </w:rPr>
    </w:lvl>
  </w:abstractNum>
  <w:abstractNum w:abstractNumId="5" w15:restartNumberingAfterBreak="0">
    <w:nsid w:val="36D84033"/>
    <w:multiLevelType w:val="multilevel"/>
    <w:tmpl w:val="3BDAAEBE"/>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E7071"/>
    <w:multiLevelType w:val="hybridMultilevel"/>
    <w:tmpl w:val="025A8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8D7616"/>
    <w:multiLevelType w:val="hybridMultilevel"/>
    <w:tmpl w:val="11065ED8"/>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8" w15:restartNumberingAfterBreak="0">
    <w:nsid w:val="541E5A78"/>
    <w:multiLevelType w:val="multilevel"/>
    <w:tmpl w:val="F48C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6D022E"/>
    <w:multiLevelType w:val="hybridMultilevel"/>
    <w:tmpl w:val="79145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FDA33C6"/>
    <w:multiLevelType w:val="multilevel"/>
    <w:tmpl w:val="D7CA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5882254">
    <w:abstractNumId w:val="4"/>
  </w:num>
  <w:num w:numId="2" w16cid:durableId="334724363">
    <w:abstractNumId w:val="10"/>
  </w:num>
  <w:num w:numId="3" w16cid:durableId="98566357">
    <w:abstractNumId w:val="8"/>
  </w:num>
  <w:num w:numId="4" w16cid:durableId="1781678494">
    <w:abstractNumId w:val="3"/>
  </w:num>
  <w:num w:numId="5" w16cid:durableId="403067670">
    <w:abstractNumId w:val="0"/>
  </w:num>
  <w:num w:numId="6" w16cid:durableId="193812108">
    <w:abstractNumId w:val="2"/>
  </w:num>
  <w:num w:numId="7" w16cid:durableId="531000460">
    <w:abstractNumId w:val="6"/>
  </w:num>
  <w:num w:numId="8" w16cid:durableId="785202659">
    <w:abstractNumId w:val="5"/>
  </w:num>
  <w:num w:numId="9" w16cid:durableId="1378889856">
    <w:abstractNumId w:val="7"/>
  </w:num>
  <w:num w:numId="10" w16cid:durableId="669337445">
    <w:abstractNumId w:val="9"/>
  </w:num>
  <w:num w:numId="11" w16cid:durableId="13655235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simar Barros">
    <w15:presenceInfo w15:providerId="AD" w15:userId="S::elsimarbarros_gmail.com#ext#@atlanticsolutions350.onmicrosoft.com::78d5b4bc-653e-4e41-be05-ee1e82c00c70"/>
  </w15:person>
  <w15:person w15:author="Maria Eduarda">
    <w15:presenceInfo w15:providerId="None" w15:userId="Maria Eduar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A9"/>
    <w:rsid w:val="0001183F"/>
    <w:rsid w:val="0003039B"/>
    <w:rsid w:val="000328A9"/>
    <w:rsid w:val="000763F6"/>
    <w:rsid w:val="00083A60"/>
    <w:rsid w:val="00094F8A"/>
    <w:rsid w:val="000A233B"/>
    <w:rsid w:val="000A7396"/>
    <w:rsid w:val="000B4BBB"/>
    <w:rsid w:val="000C5183"/>
    <w:rsid w:val="000E489C"/>
    <w:rsid w:val="000E7C39"/>
    <w:rsid w:val="00103EA9"/>
    <w:rsid w:val="00114843"/>
    <w:rsid w:val="00123003"/>
    <w:rsid w:val="00143A27"/>
    <w:rsid w:val="001538AE"/>
    <w:rsid w:val="00157B4C"/>
    <w:rsid w:val="0016424B"/>
    <w:rsid w:val="001649E8"/>
    <w:rsid w:val="00183EF9"/>
    <w:rsid w:val="001A42D6"/>
    <w:rsid w:val="001D0023"/>
    <w:rsid w:val="001E67F0"/>
    <w:rsid w:val="001F0694"/>
    <w:rsid w:val="00207AA0"/>
    <w:rsid w:val="00237BBA"/>
    <w:rsid w:val="002505BF"/>
    <w:rsid w:val="00261B49"/>
    <w:rsid w:val="002626CD"/>
    <w:rsid w:val="00281805"/>
    <w:rsid w:val="002839A5"/>
    <w:rsid w:val="002A0FCF"/>
    <w:rsid w:val="002C638C"/>
    <w:rsid w:val="00302239"/>
    <w:rsid w:val="00314104"/>
    <w:rsid w:val="00315A09"/>
    <w:rsid w:val="00315D01"/>
    <w:rsid w:val="003328FB"/>
    <w:rsid w:val="00354468"/>
    <w:rsid w:val="003546F8"/>
    <w:rsid w:val="00360E7D"/>
    <w:rsid w:val="00362FEE"/>
    <w:rsid w:val="003740C5"/>
    <w:rsid w:val="003777DA"/>
    <w:rsid w:val="00386C23"/>
    <w:rsid w:val="003A1AF2"/>
    <w:rsid w:val="003C3320"/>
    <w:rsid w:val="003C71C6"/>
    <w:rsid w:val="003D7CA7"/>
    <w:rsid w:val="003E1100"/>
    <w:rsid w:val="003F6D89"/>
    <w:rsid w:val="00413613"/>
    <w:rsid w:val="00435D8A"/>
    <w:rsid w:val="004428DA"/>
    <w:rsid w:val="00450A0D"/>
    <w:rsid w:val="004523BB"/>
    <w:rsid w:val="004700AF"/>
    <w:rsid w:val="00473145"/>
    <w:rsid w:val="00474F70"/>
    <w:rsid w:val="004A50A7"/>
    <w:rsid w:val="004A5F0F"/>
    <w:rsid w:val="00505E9C"/>
    <w:rsid w:val="005075A8"/>
    <w:rsid w:val="00510A05"/>
    <w:rsid w:val="00557C8D"/>
    <w:rsid w:val="005626B0"/>
    <w:rsid w:val="00591064"/>
    <w:rsid w:val="005B2EFB"/>
    <w:rsid w:val="005C2DA3"/>
    <w:rsid w:val="00601A21"/>
    <w:rsid w:val="00614CDD"/>
    <w:rsid w:val="00637B83"/>
    <w:rsid w:val="00650875"/>
    <w:rsid w:val="00652A8A"/>
    <w:rsid w:val="006856A3"/>
    <w:rsid w:val="00686B7D"/>
    <w:rsid w:val="00692676"/>
    <w:rsid w:val="006964F6"/>
    <w:rsid w:val="006A6529"/>
    <w:rsid w:val="006A6768"/>
    <w:rsid w:val="006B5382"/>
    <w:rsid w:val="006E6DA1"/>
    <w:rsid w:val="006F495C"/>
    <w:rsid w:val="00701509"/>
    <w:rsid w:val="00755D62"/>
    <w:rsid w:val="007737E4"/>
    <w:rsid w:val="007746BC"/>
    <w:rsid w:val="00785101"/>
    <w:rsid w:val="007927BD"/>
    <w:rsid w:val="00796560"/>
    <w:rsid w:val="007B2D84"/>
    <w:rsid w:val="007C4087"/>
    <w:rsid w:val="007D41A2"/>
    <w:rsid w:val="007D4E2E"/>
    <w:rsid w:val="00807EF6"/>
    <w:rsid w:val="00821220"/>
    <w:rsid w:val="00823E76"/>
    <w:rsid w:val="0083374C"/>
    <w:rsid w:val="00834061"/>
    <w:rsid w:val="00844F1F"/>
    <w:rsid w:val="00853349"/>
    <w:rsid w:val="00861646"/>
    <w:rsid w:val="0088579C"/>
    <w:rsid w:val="008A0BD0"/>
    <w:rsid w:val="008A1FED"/>
    <w:rsid w:val="008A422B"/>
    <w:rsid w:val="008A5CDD"/>
    <w:rsid w:val="008A65F7"/>
    <w:rsid w:val="008B57CA"/>
    <w:rsid w:val="008C297C"/>
    <w:rsid w:val="008E65FE"/>
    <w:rsid w:val="008F490E"/>
    <w:rsid w:val="00913C44"/>
    <w:rsid w:val="0091790C"/>
    <w:rsid w:val="00922367"/>
    <w:rsid w:val="00927E6A"/>
    <w:rsid w:val="00931FFD"/>
    <w:rsid w:val="009457E0"/>
    <w:rsid w:val="009632C6"/>
    <w:rsid w:val="00973F8C"/>
    <w:rsid w:val="00974334"/>
    <w:rsid w:val="00983F8D"/>
    <w:rsid w:val="00992295"/>
    <w:rsid w:val="009B26CD"/>
    <w:rsid w:val="009E06B0"/>
    <w:rsid w:val="009E6DD9"/>
    <w:rsid w:val="00A02315"/>
    <w:rsid w:val="00A147A8"/>
    <w:rsid w:val="00A306D5"/>
    <w:rsid w:val="00A67CBA"/>
    <w:rsid w:val="00A711A5"/>
    <w:rsid w:val="00A757F1"/>
    <w:rsid w:val="00A82559"/>
    <w:rsid w:val="00AC50AD"/>
    <w:rsid w:val="00AE19FC"/>
    <w:rsid w:val="00AE7305"/>
    <w:rsid w:val="00B10178"/>
    <w:rsid w:val="00B24DB9"/>
    <w:rsid w:val="00B30E2C"/>
    <w:rsid w:val="00B33DAA"/>
    <w:rsid w:val="00B542E9"/>
    <w:rsid w:val="00B74C63"/>
    <w:rsid w:val="00B814C6"/>
    <w:rsid w:val="00B916C3"/>
    <w:rsid w:val="00B97C75"/>
    <w:rsid w:val="00BA1A9E"/>
    <w:rsid w:val="00BA233D"/>
    <w:rsid w:val="00BE35B4"/>
    <w:rsid w:val="00C045FC"/>
    <w:rsid w:val="00C21C95"/>
    <w:rsid w:val="00C25C5C"/>
    <w:rsid w:val="00C4418B"/>
    <w:rsid w:val="00C501ED"/>
    <w:rsid w:val="00C5482D"/>
    <w:rsid w:val="00C661EF"/>
    <w:rsid w:val="00C67AF8"/>
    <w:rsid w:val="00C7138A"/>
    <w:rsid w:val="00C77EA4"/>
    <w:rsid w:val="00C96093"/>
    <w:rsid w:val="00CF0EA1"/>
    <w:rsid w:val="00D25FB1"/>
    <w:rsid w:val="00D4466A"/>
    <w:rsid w:val="00D80BF2"/>
    <w:rsid w:val="00D91930"/>
    <w:rsid w:val="00D96BC4"/>
    <w:rsid w:val="00DA7643"/>
    <w:rsid w:val="00DC7253"/>
    <w:rsid w:val="00DE40C5"/>
    <w:rsid w:val="00DF1883"/>
    <w:rsid w:val="00E10A98"/>
    <w:rsid w:val="00E24C15"/>
    <w:rsid w:val="00E26B27"/>
    <w:rsid w:val="00E35B58"/>
    <w:rsid w:val="00E4096F"/>
    <w:rsid w:val="00E54BC8"/>
    <w:rsid w:val="00E626AC"/>
    <w:rsid w:val="00E73D27"/>
    <w:rsid w:val="00EA2449"/>
    <w:rsid w:val="00EA3CC7"/>
    <w:rsid w:val="00EC6DAB"/>
    <w:rsid w:val="00EE4BBE"/>
    <w:rsid w:val="00EE6127"/>
    <w:rsid w:val="00EE6529"/>
    <w:rsid w:val="00EF7BCC"/>
    <w:rsid w:val="00F02FDC"/>
    <w:rsid w:val="00F2503E"/>
    <w:rsid w:val="00F61A90"/>
    <w:rsid w:val="00F71E68"/>
    <w:rsid w:val="00F763C6"/>
    <w:rsid w:val="00F853A1"/>
    <w:rsid w:val="00F875FF"/>
    <w:rsid w:val="00F87D63"/>
    <w:rsid w:val="00F97A2F"/>
    <w:rsid w:val="00FB757A"/>
    <w:rsid w:val="00FC4E6D"/>
    <w:rsid w:val="0120D288"/>
    <w:rsid w:val="0148951F"/>
    <w:rsid w:val="018681E9"/>
    <w:rsid w:val="01DE31B7"/>
    <w:rsid w:val="01E2ED5E"/>
    <w:rsid w:val="06CB615E"/>
    <w:rsid w:val="080EC326"/>
    <w:rsid w:val="0A2706AB"/>
    <w:rsid w:val="0C1952FE"/>
    <w:rsid w:val="0C911881"/>
    <w:rsid w:val="0CB4FB71"/>
    <w:rsid w:val="0CC62EC1"/>
    <w:rsid w:val="0D4CB2F0"/>
    <w:rsid w:val="0E65714F"/>
    <w:rsid w:val="0F483209"/>
    <w:rsid w:val="1074E341"/>
    <w:rsid w:val="130B92B2"/>
    <w:rsid w:val="13659AA5"/>
    <w:rsid w:val="147BC7A1"/>
    <w:rsid w:val="151619B4"/>
    <w:rsid w:val="180371B8"/>
    <w:rsid w:val="18DC0681"/>
    <w:rsid w:val="18F70F06"/>
    <w:rsid w:val="195B809C"/>
    <w:rsid w:val="1A821931"/>
    <w:rsid w:val="1ADE1002"/>
    <w:rsid w:val="1C71055D"/>
    <w:rsid w:val="1C7E462F"/>
    <w:rsid w:val="1FE99574"/>
    <w:rsid w:val="20047013"/>
    <w:rsid w:val="21DDF152"/>
    <w:rsid w:val="226627B9"/>
    <w:rsid w:val="2266AD6E"/>
    <w:rsid w:val="22F7C35C"/>
    <w:rsid w:val="2498903F"/>
    <w:rsid w:val="2771DCB8"/>
    <w:rsid w:val="278AA29A"/>
    <w:rsid w:val="29774F5D"/>
    <w:rsid w:val="2ADFF784"/>
    <w:rsid w:val="2C5254EB"/>
    <w:rsid w:val="2EC080B3"/>
    <w:rsid w:val="2F19CD36"/>
    <w:rsid w:val="30071178"/>
    <w:rsid w:val="3045ED9E"/>
    <w:rsid w:val="31132A3B"/>
    <w:rsid w:val="328BC3FA"/>
    <w:rsid w:val="33EDF447"/>
    <w:rsid w:val="3555EEBC"/>
    <w:rsid w:val="389B7C74"/>
    <w:rsid w:val="38ABAB79"/>
    <w:rsid w:val="38C06257"/>
    <w:rsid w:val="3ABA917A"/>
    <w:rsid w:val="3B0C7823"/>
    <w:rsid w:val="3B7592B1"/>
    <w:rsid w:val="3BCA8815"/>
    <w:rsid w:val="3CE736B8"/>
    <w:rsid w:val="40950A73"/>
    <w:rsid w:val="41454DEA"/>
    <w:rsid w:val="45AE6E7D"/>
    <w:rsid w:val="45F2F2BC"/>
    <w:rsid w:val="470ADFA5"/>
    <w:rsid w:val="4845D03A"/>
    <w:rsid w:val="484F66AF"/>
    <w:rsid w:val="4B5A7272"/>
    <w:rsid w:val="4E864FE3"/>
    <w:rsid w:val="4EC8A5E4"/>
    <w:rsid w:val="4EE0AF1A"/>
    <w:rsid w:val="4F2A0596"/>
    <w:rsid w:val="4F83AF0B"/>
    <w:rsid w:val="5359277F"/>
    <w:rsid w:val="556D6249"/>
    <w:rsid w:val="563839EA"/>
    <w:rsid w:val="5709F8CC"/>
    <w:rsid w:val="578E2270"/>
    <w:rsid w:val="5964FC56"/>
    <w:rsid w:val="5C9BA0AF"/>
    <w:rsid w:val="5D2BE096"/>
    <w:rsid w:val="5D89C6FD"/>
    <w:rsid w:val="5E8C1BAF"/>
    <w:rsid w:val="5F614B48"/>
    <w:rsid w:val="6270626A"/>
    <w:rsid w:val="63D22CFA"/>
    <w:rsid w:val="64EE76B4"/>
    <w:rsid w:val="658A1C01"/>
    <w:rsid w:val="65ED4FEF"/>
    <w:rsid w:val="660B7A3F"/>
    <w:rsid w:val="677BF692"/>
    <w:rsid w:val="6897F801"/>
    <w:rsid w:val="69C19CB6"/>
    <w:rsid w:val="6CA66A85"/>
    <w:rsid w:val="6DA30B22"/>
    <w:rsid w:val="71F7E766"/>
    <w:rsid w:val="7213D9AD"/>
    <w:rsid w:val="7306DCC5"/>
    <w:rsid w:val="74A2AD26"/>
    <w:rsid w:val="74B2413C"/>
    <w:rsid w:val="74D166A2"/>
    <w:rsid w:val="76F4B812"/>
    <w:rsid w:val="78455C2E"/>
    <w:rsid w:val="7B4521DE"/>
    <w:rsid w:val="7C1BCABC"/>
    <w:rsid w:val="7C71E492"/>
    <w:rsid w:val="7F14B502"/>
    <w:rsid w:val="7F91DF5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CE19"/>
  <w15:chartTrackingRefBased/>
  <w15:docId w15:val="{51528AF5-ABF9-4353-8B23-7D508AEA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96"/>
    <w:rPr>
      <w:rFonts w:ascii="Times New Roman" w:eastAsia="Times New Roman" w:hAnsi="Times New Roman" w:cs="Times New Roman"/>
      <w:lang w:eastAsia="pt-BR"/>
    </w:rPr>
  </w:style>
  <w:style w:type="paragraph" w:styleId="Ttulo3">
    <w:name w:val="heading 3"/>
    <w:basedOn w:val="Normal"/>
    <w:link w:val="Ttulo3Char"/>
    <w:uiPriority w:val="9"/>
    <w:qFormat/>
    <w:rsid w:val="00D91930"/>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03EA9"/>
    <w:pPr>
      <w:spacing w:before="100" w:beforeAutospacing="1" w:after="100" w:afterAutospacing="1"/>
    </w:pPr>
  </w:style>
  <w:style w:type="character" w:styleId="Forte">
    <w:name w:val="Strong"/>
    <w:basedOn w:val="Fontepargpadro"/>
    <w:uiPriority w:val="22"/>
    <w:qFormat/>
    <w:rsid w:val="00103EA9"/>
    <w:rPr>
      <w:b/>
      <w:bCs/>
    </w:rPr>
  </w:style>
  <w:style w:type="character" w:customStyle="1" w:styleId="apple-converted-space">
    <w:name w:val="apple-converted-space"/>
    <w:basedOn w:val="Fontepargpadro"/>
    <w:rsid w:val="00103EA9"/>
  </w:style>
  <w:style w:type="character" w:styleId="Hyperlink">
    <w:name w:val="Hyperlink"/>
    <w:basedOn w:val="Fontepargpadro"/>
    <w:uiPriority w:val="99"/>
    <w:unhideWhenUsed/>
    <w:rsid w:val="00103EA9"/>
    <w:rPr>
      <w:color w:val="0000FF"/>
      <w:u w:val="single"/>
    </w:rPr>
  </w:style>
  <w:style w:type="character" w:styleId="TextodoEspaoReservado">
    <w:name w:val="Placeholder Text"/>
    <w:basedOn w:val="Fontepargpadro"/>
    <w:uiPriority w:val="99"/>
    <w:semiHidden/>
    <w:rsid w:val="00237BBA"/>
    <w:rPr>
      <w:color w:val="808080"/>
    </w:rPr>
  </w:style>
  <w:style w:type="character" w:customStyle="1" w:styleId="MenoPendente1">
    <w:name w:val="Menção Pendente1"/>
    <w:basedOn w:val="Fontepargpadro"/>
    <w:uiPriority w:val="99"/>
    <w:semiHidden/>
    <w:unhideWhenUsed/>
    <w:rsid w:val="00237BBA"/>
    <w:rPr>
      <w:color w:val="605E5C"/>
      <w:shd w:val="clear" w:color="auto" w:fill="E1DFDD"/>
    </w:rPr>
  </w:style>
  <w:style w:type="paragraph" w:styleId="Textodebalo">
    <w:name w:val="Balloon Text"/>
    <w:basedOn w:val="Normal"/>
    <w:link w:val="TextodebaloChar"/>
    <w:uiPriority w:val="99"/>
    <w:semiHidden/>
    <w:unhideWhenUsed/>
    <w:rsid w:val="00207AA0"/>
    <w:rPr>
      <w:rFonts w:eastAsiaTheme="minorHAnsi"/>
      <w:sz w:val="18"/>
      <w:szCs w:val="18"/>
      <w:lang w:eastAsia="en-US"/>
    </w:rPr>
  </w:style>
  <w:style w:type="character" w:customStyle="1" w:styleId="TextodebaloChar">
    <w:name w:val="Texto de balão Char"/>
    <w:basedOn w:val="Fontepargpadro"/>
    <w:link w:val="Textodebalo"/>
    <w:uiPriority w:val="99"/>
    <w:semiHidden/>
    <w:rsid w:val="00207AA0"/>
    <w:rPr>
      <w:rFonts w:ascii="Times New Roman" w:hAnsi="Times New Roman" w:cs="Times New Roman"/>
      <w:sz w:val="18"/>
      <w:szCs w:val="18"/>
    </w:rPr>
  </w:style>
  <w:style w:type="character" w:styleId="nfase">
    <w:name w:val="Emphasis"/>
    <w:basedOn w:val="Fontepargpadro"/>
    <w:uiPriority w:val="20"/>
    <w:qFormat/>
    <w:rsid w:val="00207AA0"/>
    <w:rPr>
      <w:i/>
      <w:iCs/>
    </w:rPr>
  </w:style>
  <w:style w:type="paragraph" w:styleId="PargrafodaLista">
    <w:name w:val="List Paragraph"/>
    <w:basedOn w:val="Normal"/>
    <w:uiPriority w:val="99"/>
    <w:qFormat/>
    <w:rsid w:val="00EE4BBE"/>
    <w:pPr>
      <w:ind w:left="720"/>
      <w:contextualSpacing/>
    </w:pPr>
    <w:rPr>
      <w:rFonts w:asciiTheme="minorHAnsi" w:eastAsiaTheme="minorHAnsi" w:hAnsiTheme="minorHAnsi" w:cstheme="minorBidi"/>
      <w:lang w:eastAsia="en-US"/>
    </w:rPr>
  </w:style>
  <w:style w:type="paragraph" w:customStyle="1" w:styleId="legenda">
    <w:name w:val="legenda"/>
    <w:basedOn w:val="Normal"/>
    <w:rsid w:val="001A42D6"/>
    <w:pPr>
      <w:spacing w:before="100" w:beforeAutospacing="1" w:after="100" w:afterAutospacing="1"/>
    </w:pPr>
  </w:style>
  <w:style w:type="character" w:styleId="HiperlinkVisitado">
    <w:name w:val="FollowedHyperlink"/>
    <w:basedOn w:val="Fontepargpadro"/>
    <w:uiPriority w:val="99"/>
    <w:semiHidden/>
    <w:unhideWhenUsed/>
    <w:rsid w:val="00D91930"/>
    <w:rPr>
      <w:color w:val="954F72" w:themeColor="followedHyperlink"/>
      <w:u w:val="single"/>
    </w:rPr>
  </w:style>
  <w:style w:type="character" w:customStyle="1" w:styleId="Ttulo3Char">
    <w:name w:val="Título 3 Char"/>
    <w:basedOn w:val="Fontepargpadro"/>
    <w:link w:val="Ttulo3"/>
    <w:uiPriority w:val="9"/>
    <w:rsid w:val="00D91930"/>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4700AF"/>
    <w:pPr>
      <w:tabs>
        <w:tab w:val="center" w:pos="4252"/>
        <w:tab w:val="right" w:pos="8504"/>
      </w:tabs>
    </w:pPr>
  </w:style>
  <w:style w:type="character" w:customStyle="1" w:styleId="CabealhoChar">
    <w:name w:val="Cabeçalho Char"/>
    <w:basedOn w:val="Fontepargpadro"/>
    <w:link w:val="Cabealho"/>
    <w:uiPriority w:val="99"/>
    <w:rsid w:val="004700AF"/>
    <w:rPr>
      <w:rFonts w:ascii="Times New Roman" w:eastAsia="Times New Roman" w:hAnsi="Times New Roman" w:cs="Times New Roman"/>
      <w:lang w:eastAsia="pt-BR"/>
    </w:rPr>
  </w:style>
  <w:style w:type="paragraph" w:styleId="Rodap">
    <w:name w:val="footer"/>
    <w:basedOn w:val="Normal"/>
    <w:link w:val="RodapChar"/>
    <w:uiPriority w:val="99"/>
    <w:unhideWhenUsed/>
    <w:rsid w:val="004700AF"/>
    <w:pPr>
      <w:tabs>
        <w:tab w:val="center" w:pos="4252"/>
        <w:tab w:val="right" w:pos="8504"/>
      </w:tabs>
    </w:pPr>
  </w:style>
  <w:style w:type="character" w:customStyle="1" w:styleId="RodapChar">
    <w:name w:val="Rodapé Char"/>
    <w:basedOn w:val="Fontepargpadro"/>
    <w:link w:val="Rodap"/>
    <w:uiPriority w:val="99"/>
    <w:rsid w:val="004700AF"/>
    <w:rPr>
      <w:rFonts w:ascii="Times New Roman" w:eastAsia="Times New Roman" w:hAnsi="Times New Roman" w:cs="Times New Roman"/>
      <w:lang w:eastAsia="pt-BR"/>
    </w:rPr>
  </w:style>
  <w:style w:type="table" w:customStyle="1" w:styleId="LightGrid5PHPDOCX">
    <w:name w:val="Light Grid 5 PHPDOCX"/>
    <w:uiPriority w:val="62"/>
    <w:rsid w:val="00614CDD"/>
    <w:rPr>
      <w:sz w:val="22"/>
      <w:szCs w:val="22"/>
      <w:lang w:val="en-US" w:eastAsia="pt-BR"/>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styleId="Refdecomentrio">
    <w:name w:val="annotation reference"/>
    <w:basedOn w:val="Fontepargpadro"/>
    <w:uiPriority w:val="99"/>
    <w:semiHidden/>
    <w:unhideWhenUsed/>
    <w:rsid w:val="000328A9"/>
    <w:rPr>
      <w:sz w:val="16"/>
      <w:szCs w:val="16"/>
    </w:rPr>
  </w:style>
  <w:style w:type="paragraph" w:styleId="Textodecomentrio">
    <w:name w:val="annotation text"/>
    <w:basedOn w:val="Normal"/>
    <w:link w:val="TextodecomentrioChar"/>
    <w:uiPriority w:val="99"/>
    <w:semiHidden/>
    <w:unhideWhenUsed/>
    <w:rsid w:val="000328A9"/>
    <w:rPr>
      <w:sz w:val="20"/>
      <w:szCs w:val="20"/>
    </w:rPr>
  </w:style>
  <w:style w:type="character" w:customStyle="1" w:styleId="TextodecomentrioChar">
    <w:name w:val="Texto de comentário Char"/>
    <w:basedOn w:val="Fontepargpadro"/>
    <w:link w:val="Textodecomentrio"/>
    <w:uiPriority w:val="99"/>
    <w:semiHidden/>
    <w:rsid w:val="000328A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328A9"/>
    <w:rPr>
      <w:b/>
      <w:bCs/>
    </w:rPr>
  </w:style>
  <w:style w:type="character" w:customStyle="1" w:styleId="AssuntodocomentrioChar">
    <w:name w:val="Assunto do comentário Char"/>
    <w:basedOn w:val="TextodecomentrioChar"/>
    <w:link w:val="Assuntodocomentrio"/>
    <w:uiPriority w:val="99"/>
    <w:semiHidden/>
    <w:rsid w:val="000328A9"/>
    <w:rPr>
      <w:rFonts w:ascii="Times New Roman" w:eastAsia="Times New Roman" w:hAnsi="Times New Roman" w:cs="Times New Roman"/>
      <w:b/>
      <w:bCs/>
      <w:sz w:val="20"/>
      <w:szCs w:val="20"/>
      <w:lang w:eastAsia="pt-BR"/>
    </w:rPr>
  </w:style>
  <w:style w:type="paragraph" w:styleId="Reviso">
    <w:name w:val="Revision"/>
    <w:hidden/>
    <w:uiPriority w:val="99"/>
    <w:semiHidden/>
    <w:rsid w:val="00315D01"/>
    <w:rPr>
      <w:rFonts w:ascii="Times New Roman" w:eastAsia="Times New Roman" w:hAnsi="Times New Roman" w:cs="Times New Roman"/>
      <w:lang w:eastAsia="pt-BR"/>
    </w:rPr>
  </w:style>
  <w:style w:type="table" w:styleId="TabeladeGrade5Escura-nfase5">
    <w:name w:val="Grid Table 5 Dark Accent 5"/>
    <w:basedOn w:val="Tabelanormal"/>
    <w:uiPriority w:val="50"/>
    <w:rsid w:val="001538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oPendente">
    <w:name w:val="Unresolved Mention"/>
    <w:basedOn w:val="Fontepargpadro"/>
    <w:uiPriority w:val="99"/>
    <w:semiHidden/>
    <w:unhideWhenUsed/>
    <w:rsid w:val="00B3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689">
      <w:bodyDiv w:val="1"/>
      <w:marLeft w:val="0"/>
      <w:marRight w:val="0"/>
      <w:marTop w:val="0"/>
      <w:marBottom w:val="0"/>
      <w:divBdr>
        <w:top w:val="none" w:sz="0" w:space="0" w:color="auto"/>
        <w:left w:val="none" w:sz="0" w:space="0" w:color="auto"/>
        <w:bottom w:val="none" w:sz="0" w:space="0" w:color="auto"/>
        <w:right w:val="none" w:sz="0" w:space="0" w:color="auto"/>
      </w:divBdr>
    </w:div>
    <w:div w:id="20278724">
      <w:bodyDiv w:val="1"/>
      <w:marLeft w:val="0"/>
      <w:marRight w:val="0"/>
      <w:marTop w:val="0"/>
      <w:marBottom w:val="0"/>
      <w:divBdr>
        <w:top w:val="none" w:sz="0" w:space="0" w:color="auto"/>
        <w:left w:val="none" w:sz="0" w:space="0" w:color="auto"/>
        <w:bottom w:val="none" w:sz="0" w:space="0" w:color="auto"/>
        <w:right w:val="none" w:sz="0" w:space="0" w:color="auto"/>
      </w:divBdr>
    </w:div>
    <w:div w:id="169686484">
      <w:bodyDiv w:val="1"/>
      <w:marLeft w:val="0"/>
      <w:marRight w:val="0"/>
      <w:marTop w:val="0"/>
      <w:marBottom w:val="0"/>
      <w:divBdr>
        <w:top w:val="none" w:sz="0" w:space="0" w:color="auto"/>
        <w:left w:val="none" w:sz="0" w:space="0" w:color="auto"/>
        <w:bottom w:val="none" w:sz="0" w:space="0" w:color="auto"/>
        <w:right w:val="none" w:sz="0" w:space="0" w:color="auto"/>
      </w:divBdr>
    </w:div>
    <w:div w:id="176389952">
      <w:bodyDiv w:val="1"/>
      <w:marLeft w:val="0"/>
      <w:marRight w:val="0"/>
      <w:marTop w:val="0"/>
      <w:marBottom w:val="0"/>
      <w:divBdr>
        <w:top w:val="none" w:sz="0" w:space="0" w:color="auto"/>
        <w:left w:val="none" w:sz="0" w:space="0" w:color="auto"/>
        <w:bottom w:val="none" w:sz="0" w:space="0" w:color="auto"/>
        <w:right w:val="none" w:sz="0" w:space="0" w:color="auto"/>
      </w:divBdr>
    </w:div>
    <w:div w:id="203298082">
      <w:bodyDiv w:val="1"/>
      <w:marLeft w:val="0"/>
      <w:marRight w:val="0"/>
      <w:marTop w:val="0"/>
      <w:marBottom w:val="0"/>
      <w:divBdr>
        <w:top w:val="none" w:sz="0" w:space="0" w:color="auto"/>
        <w:left w:val="none" w:sz="0" w:space="0" w:color="auto"/>
        <w:bottom w:val="none" w:sz="0" w:space="0" w:color="auto"/>
        <w:right w:val="none" w:sz="0" w:space="0" w:color="auto"/>
      </w:divBdr>
    </w:div>
    <w:div w:id="209074616">
      <w:bodyDiv w:val="1"/>
      <w:marLeft w:val="0"/>
      <w:marRight w:val="0"/>
      <w:marTop w:val="0"/>
      <w:marBottom w:val="0"/>
      <w:divBdr>
        <w:top w:val="none" w:sz="0" w:space="0" w:color="auto"/>
        <w:left w:val="none" w:sz="0" w:space="0" w:color="auto"/>
        <w:bottom w:val="none" w:sz="0" w:space="0" w:color="auto"/>
        <w:right w:val="none" w:sz="0" w:space="0" w:color="auto"/>
      </w:divBdr>
    </w:div>
    <w:div w:id="220988743">
      <w:bodyDiv w:val="1"/>
      <w:marLeft w:val="0"/>
      <w:marRight w:val="0"/>
      <w:marTop w:val="0"/>
      <w:marBottom w:val="0"/>
      <w:divBdr>
        <w:top w:val="none" w:sz="0" w:space="0" w:color="auto"/>
        <w:left w:val="none" w:sz="0" w:space="0" w:color="auto"/>
        <w:bottom w:val="none" w:sz="0" w:space="0" w:color="auto"/>
        <w:right w:val="none" w:sz="0" w:space="0" w:color="auto"/>
      </w:divBdr>
    </w:div>
    <w:div w:id="494540366">
      <w:bodyDiv w:val="1"/>
      <w:marLeft w:val="0"/>
      <w:marRight w:val="0"/>
      <w:marTop w:val="0"/>
      <w:marBottom w:val="0"/>
      <w:divBdr>
        <w:top w:val="none" w:sz="0" w:space="0" w:color="auto"/>
        <w:left w:val="none" w:sz="0" w:space="0" w:color="auto"/>
        <w:bottom w:val="none" w:sz="0" w:space="0" w:color="auto"/>
        <w:right w:val="none" w:sz="0" w:space="0" w:color="auto"/>
      </w:divBdr>
    </w:div>
    <w:div w:id="512427035">
      <w:bodyDiv w:val="1"/>
      <w:marLeft w:val="0"/>
      <w:marRight w:val="0"/>
      <w:marTop w:val="0"/>
      <w:marBottom w:val="0"/>
      <w:divBdr>
        <w:top w:val="none" w:sz="0" w:space="0" w:color="auto"/>
        <w:left w:val="none" w:sz="0" w:space="0" w:color="auto"/>
        <w:bottom w:val="none" w:sz="0" w:space="0" w:color="auto"/>
        <w:right w:val="none" w:sz="0" w:space="0" w:color="auto"/>
      </w:divBdr>
    </w:div>
    <w:div w:id="529730783">
      <w:bodyDiv w:val="1"/>
      <w:marLeft w:val="0"/>
      <w:marRight w:val="0"/>
      <w:marTop w:val="0"/>
      <w:marBottom w:val="0"/>
      <w:divBdr>
        <w:top w:val="none" w:sz="0" w:space="0" w:color="auto"/>
        <w:left w:val="none" w:sz="0" w:space="0" w:color="auto"/>
        <w:bottom w:val="none" w:sz="0" w:space="0" w:color="auto"/>
        <w:right w:val="none" w:sz="0" w:space="0" w:color="auto"/>
      </w:divBdr>
    </w:div>
    <w:div w:id="873083401">
      <w:bodyDiv w:val="1"/>
      <w:marLeft w:val="0"/>
      <w:marRight w:val="0"/>
      <w:marTop w:val="0"/>
      <w:marBottom w:val="0"/>
      <w:divBdr>
        <w:top w:val="none" w:sz="0" w:space="0" w:color="auto"/>
        <w:left w:val="none" w:sz="0" w:space="0" w:color="auto"/>
        <w:bottom w:val="none" w:sz="0" w:space="0" w:color="auto"/>
        <w:right w:val="none" w:sz="0" w:space="0" w:color="auto"/>
      </w:divBdr>
    </w:div>
    <w:div w:id="914121656">
      <w:bodyDiv w:val="1"/>
      <w:marLeft w:val="0"/>
      <w:marRight w:val="0"/>
      <w:marTop w:val="0"/>
      <w:marBottom w:val="0"/>
      <w:divBdr>
        <w:top w:val="none" w:sz="0" w:space="0" w:color="auto"/>
        <w:left w:val="none" w:sz="0" w:space="0" w:color="auto"/>
        <w:bottom w:val="none" w:sz="0" w:space="0" w:color="auto"/>
        <w:right w:val="none" w:sz="0" w:space="0" w:color="auto"/>
      </w:divBdr>
      <w:divsChild>
        <w:div w:id="1009600865">
          <w:marLeft w:val="0"/>
          <w:marRight w:val="0"/>
          <w:marTop w:val="0"/>
          <w:marBottom w:val="0"/>
          <w:divBdr>
            <w:top w:val="none" w:sz="0" w:space="0" w:color="auto"/>
            <w:left w:val="none" w:sz="0" w:space="0" w:color="auto"/>
            <w:bottom w:val="none" w:sz="0" w:space="0" w:color="auto"/>
            <w:right w:val="none" w:sz="0" w:space="0" w:color="auto"/>
          </w:divBdr>
        </w:div>
        <w:div w:id="1532526134">
          <w:marLeft w:val="0"/>
          <w:marRight w:val="0"/>
          <w:marTop w:val="0"/>
          <w:marBottom w:val="436"/>
          <w:divBdr>
            <w:top w:val="none" w:sz="0" w:space="0" w:color="auto"/>
            <w:left w:val="none" w:sz="0" w:space="0" w:color="auto"/>
            <w:bottom w:val="none" w:sz="0" w:space="0" w:color="auto"/>
            <w:right w:val="none" w:sz="0" w:space="0" w:color="auto"/>
          </w:divBdr>
          <w:divsChild>
            <w:div w:id="6627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74126">
      <w:bodyDiv w:val="1"/>
      <w:marLeft w:val="0"/>
      <w:marRight w:val="0"/>
      <w:marTop w:val="0"/>
      <w:marBottom w:val="0"/>
      <w:divBdr>
        <w:top w:val="none" w:sz="0" w:space="0" w:color="auto"/>
        <w:left w:val="none" w:sz="0" w:space="0" w:color="auto"/>
        <w:bottom w:val="none" w:sz="0" w:space="0" w:color="auto"/>
        <w:right w:val="none" w:sz="0" w:space="0" w:color="auto"/>
      </w:divBdr>
    </w:div>
    <w:div w:id="1179655796">
      <w:bodyDiv w:val="1"/>
      <w:marLeft w:val="0"/>
      <w:marRight w:val="0"/>
      <w:marTop w:val="0"/>
      <w:marBottom w:val="0"/>
      <w:divBdr>
        <w:top w:val="none" w:sz="0" w:space="0" w:color="auto"/>
        <w:left w:val="none" w:sz="0" w:space="0" w:color="auto"/>
        <w:bottom w:val="none" w:sz="0" w:space="0" w:color="auto"/>
        <w:right w:val="none" w:sz="0" w:space="0" w:color="auto"/>
      </w:divBdr>
    </w:div>
    <w:div w:id="1443039894">
      <w:bodyDiv w:val="1"/>
      <w:marLeft w:val="0"/>
      <w:marRight w:val="0"/>
      <w:marTop w:val="0"/>
      <w:marBottom w:val="0"/>
      <w:divBdr>
        <w:top w:val="none" w:sz="0" w:space="0" w:color="auto"/>
        <w:left w:val="none" w:sz="0" w:space="0" w:color="auto"/>
        <w:bottom w:val="none" w:sz="0" w:space="0" w:color="auto"/>
        <w:right w:val="none" w:sz="0" w:space="0" w:color="auto"/>
      </w:divBdr>
    </w:div>
    <w:div w:id="1481729426">
      <w:bodyDiv w:val="1"/>
      <w:marLeft w:val="0"/>
      <w:marRight w:val="0"/>
      <w:marTop w:val="0"/>
      <w:marBottom w:val="0"/>
      <w:divBdr>
        <w:top w:val="none" w:sz="0" w:space="0" w:color="auto"/>
        <w:left w:val="none" w:sz="0" w:space="0" w:color="auto"/>
        <w:bottom w:val="none" w:sz="0" w:space="0" w:color="auto"/>
        <w:right w:val="none" w:sz="0" w:space="0" w:color="auto"/>
      </w:divBdr>
    </w:div>
    <w:div w:id="17570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lab360.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e38cfe-59d5-4880-b896-e93c6b39d802" xsi:nil="true"/>
    <lcf76f155ced4ddcb4097134ff3c332f xmlns="0e80f2d4-00db-4fe5-b8c5-32c5522eed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430687EA314D64F89566EC5D5C0B87F" ma:contentTypeVersion="16" ma:contentTypeDescription="Crie um novo documento." ma:contentTypeScope="" ma:versionID="9c2d2475064797c46b544fdc28879418">
  <xsd:schema xmlns:xsd="http://www.w3.org/2001/XMLSchema" xmlns:xs="http://www.w3.org/2001/XMLSchema" xmlns:p="http://schemas.microsoft.com/office/2006/metadata/properties" xmlns:ns2="0e80f2d4-00db-4fe5-b8c5-32c5522eed0d" xmlns:ns3="5fe38cfe-59d5-4880-b896-e93c6b39d802" targetNamespace="http://schemas.microsoft.com/office/2006/metadata/properties" ma:root="true" ma:fieldsID="3385e94cc2844d9023d464900b7598ad" ns2:_="" ns3:_="">
    <xsd:import namespace="0e80f2d4-00db-4fe5-b8c5-32c5522eed0d"/>
    <xsd:import namespace="5fe38cfe-59d5-4880-b896-e93c6b39d8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0f2d4-00db-4fe5-b8c5-32c5522e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db540e-ca2a-47d1-b6c5-100d4bdbe9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38cfe-59d5-4880-b896-e93c6b39d8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4b0ca-b1a0-4f72-8ff0-957d7e34cc12}" ma:internalName="TaxCatchAll" ma:showField="CatchAllData" ma:web="5fe38cfe-59d5-4880-b896-e93c6b39d80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691FB-1D9A-4EA4-B96C-C64294C845B5}">
  <ds:schemaRefs>
    <ds:schemaRef ds:uri="http://schemas.microsoft.com/office/2006/metadata/properties"/>
    <ds:schemaRef ds:uri="http://schemas.microsoft.com/office/infopath/2007/PartnerControls"/>
    <ds:schemaRef ds:uri="5fe38cfe-59d5-4880-b896-e93c6b39d802"/>
    <ds:schemaRef ds:uri="0e80f2d4-00db-4fe5-b8c5-32c5522eed0d"/>
  </ds:schemaRefs>
</ds:datastoreItem>
</file>

<file path=customXml/itemProps2.xml><?xml version="1.0" encoding="utf-8"?>
<ds:datastoreItem xmlns:ds="http://schemas.openxmlformats.org/officeDocument/2006/customXml" ds:itemID="{9BA291C3-7655-47F0-865D-AB991BA30464}">
  <ds:schemaRefs>
    <ds:schemaRef ds:uri="http://schemas.openxmlformats.org/officeDocument/2006/bibliography"/>
  </ds:schemaRefs>
</ds:datastoreItem>
</file>

<file path=customXml/itemProps3.xml><?xml version="1.0" encoding="utf-8"?>
<ds:datastoreItem xmlns:ds="http://schemas.openxmlformats.org/officeDocument/2006/customXml" ds:itemID="{CD6DDBFD-9932-44E1-84BE-A17135F88C52}">
  <ds:schemaRefs>
    <ds:schemaRef ds:uri="http://schemas.microsoft.com/sharepoint/v3/contenttype/forms"/>
  </ds:schemaRefs>
</ds:datastoreItem>
</file>

<file path=customXml/itemProps4.xml><?xml version="1.0" encoding="utf-8"?>
<ds:datastoreItem xmlns:ds="http://schemas.openxmlformats.org/officeDocument/2006/customXml" ds:itemID="{35830173-D466-49F7-BFAA-6E2233C81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0f2d4-00db-4fe5-b8c5-32c5522eed0d"/>
    <ds:schemaRef ds:uri="5fe38cfe-59d5-4880-b896-e93c6b39d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1514</Words>
  <Characters>8179</Characters>
  <Application>Microsoft Office Word</Application>
  <DocSecurity>0</DocSecurity>
  <Lines>68</Lines>
  <Paragraphs>19</Paragraphs>
  <ScaleCrop>false</ScaleCrop>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Rodrigues</dc:creator>
  <cp:keywords/>
  <dc:description/>
  <cp:lastModifiedBy>Thais Azzena Parada</cp:lastModifiedBy>
  <cp:revision>11</cp:revision>
  <dcterms:created xsi:type="dcterms:W3CDTF">2024-02-12T20:14:00Z</dcterms:created>
  <dcterms:modified xsi:type="dcterms:W3CDTF">2024-06-28T00:12:00Z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0x0101000430687EA314D64F89566EC5D5C0B87F</vt:lpwstr>
  </property>
  <property fmtid="{D5CDD505-2E9C-101B-9397-08002B2CF9AE}" pid="3" name="MediaServiceImageTags">
    <vt:lpwstr/>
  </property>
  <property fmtid="{D5CDD505-2E9C-101B-9397-08002B2CF9AE}" pid="4" name="Order">
    <vt:r8>1800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